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247A" w14:textId="77777777" w:rsidR="00036C02" w:rsidRPr="005362C8" w:rsidRDefault="006A44D7" w:rsidP="00B4131B">
      <w:pPr>
        <w:tabs>
          <w:tab w:val="left" w:pos="2250"/>
        </w:tabs>
        <w:rPr>
          <w:rFonts w:ascii="Times New Roman" w:hAnsi="Times New Roman"/>
          <w:sz w:val="28"/>
          <w:szCs w:val="28"/>
        </w:rPr>
      </w:pPr>
      <w:r>
        <w:pict w14:anchorId="4FB91080">
          <v:rect id="Rectangle 1967104812" o:spid="_x0000_s1028" style="width:3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>
        <w:pict w14:anchorId="4FB91081">
          <v:rect id="Rectangle 461607964" o:spid="_x0000_s1027" style="width:3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>
        <w:pict w14:anchorId="4FB91082">
          <v:rect id="Rectangle 546326104" o:spid="_x0000_s1026" style="width:3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7"/>
        <w:gridCol w:w="178"/>
        <w:gridCol w:w="182"/>
        <w:gridCol w:w="2521"/>
        <w:gridCol w:w="538"/>
        <w:gridCol w:w="1498"/>
        <w:gridCol w:w="480"/>
        <w:gridCol w:w="542"/>
        <w:gridCol w:w="7"/>
        <w:gridCol w:w="353"/>
        <w:gridCol w:w="1981"/>
        <w:gridCol w:w="1361"/>
        <w:gridCol w:w="3032"/>
      </w:tblGrid>
      <w:tr w:rsidR="00244F1D" w:rsidRPr="005362C8" w14:paraId="4C33D0C7" w14:textId="77777777">
        <w:trPr>
          <w:cantSplit/>
          <w:trHeight w:val="432"/>
          <w:jc w:val="center"/>
        </w:trPr>
        <w:tc>
          <w:tcPr>
            <w:tcW w:w="4248" w:type="dxa"/>
            <w:gridSpan w:val="4"/>
            <w:vMerge w:val="restart"/>
            <w:tcBorders>
              <w:right w:val="single" w:sz="4" w:space="0" w:color="auto"/>
            </w:tcBorders>
          </w:tcPr>
          <w:p w14:paraId="0FA93590" w14:textId="0AE69251" w:rsidR="00244F1D" w:rsidRPr="005362C8" w:rsidRDefault="00DD1096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362C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 wp14:anchorId="1D7FDAF0" wp14:editId="0877097A">
                      <wp:extent cx="2217420" cy="1521898"/>
                      <wp:effectExtent l="0" t="0" r="297180" b="2540"/>
                      <wp:docPr id="202263675" name="Canvas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40822698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" y="0"/>
                                  <a:ext cx="2400300" cy="148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CA25D0" w14:textId="7C7D0DCF" w:rsidR="00351627" w:rsidRDefault="00BD3117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487A885" wp14:editId="66FB2288">
                                          <wp:extent cx="2217420" cy="742950"/>
                                          <wp:effectExtent l="0" t="0" r="0" b="0"/>
                                          <wp:docPr id="1155232909" name="Picture 1">
                                            <a:extLst xmlns:a="http://schemas.openxmlformats.org/drawingml/2006/main"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155232909" name="Picture 1">
                                                    <a:extLst>
                                                      <a:ext uri="{C183D7F6-B498-43B3-948B-1728B52AA6E4}">
                                                        <adec:decorative xmlns:adec="http://schemas.microsoft.com/office/drawing/2017/decorative" val="1"/>
                                                      </a:ext>
                                                    </a:extLst>
                                                  </pic:cNvPr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 rotWithShape="1"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 b="10643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217420" cy="7429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53640926-AAD7-44D8-BBD7-CCE9431645EC}">
                                                      <a14:shadowObscured xmlns:a14="http://schemas.microsoft.com/office/drawing/2010/main"/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D7FDAF0" id="Canvas 2" o:spid="_x0000_s1026" editas="canvas" style="width:174.6pt;height:119.85pt;mso-position-horizontal-relative:char;mso-position-vertical-relative:line" coordsize="22174,15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2174;height:15214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1143;width:24003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" stroked="f">
                        <v:textbox>
                          <w:txbxContent>
                            <w:p w14:paraId="27CA25D0" w14:textId="7C7D0DCF" w:rsidR="00351627" w:rsidRDefault="00BD311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487A885" wp14:editId="66FB2288">
                                    <wp:extent cx="2217420" cy="742950"/>
                                    <wp:effectExtent l="0" t="0" r="0" b="0"/>
                                    <wp:docPr id="1155232909" name="Picture 1">
                                      <a:extLst xmlns:a="http://schemas.openxmlformats.org/drawingml/2006/main"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55232909" name="Picture 1">
                                              <a:extLst>
                                                <a:ext uri="{C183D7F6-B498-43B3-948B-1728B52AA6E4}">
                                                  <adec:decorative xmlns:adec="http://schemas.microsoft.com/office/drawing/2017/decorative" val="1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b="10643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17420" cy="742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789599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>Minutes of: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1008F0" w14:textId="77777777" w:rsidR="00244F1D" w:rsidRPr="005362C8" w:rsidRDefault="00B31488" w:rsidP="00051C3D">
            <w:pPr>
              <w:rPr>
                <w:rFonts w:ascii="Times New Roman" w:hAnsi="Times New Roman"/>
                <w:b/>
                <w:caps/>
                <w:sz w:val="28"/>
                <w:szCs w:val="28"/>
                <w:u w:val="single"/>
              </w:rPr>
            </w:pPr>
            <w:r w:rsidRPr="005362C8">
              <w:rPr>
                <w:rFonts w:ascii="Times New Roman" w:hAnsi="Times New Roman"/>
                <w:b/>
                <w:caps/>
                <w:sz w:val="28"/>
                <w:szCs w:val="28"/>
                <w:u w:val="single"/>
              </w:rPr>
              <w:t xml:space="preserve">ACCESSIBILITY </w:t>
            </w:r>
            <w:r w:rsidR="00051C3D" w:rsidRPr="005362C8">
              <w:rPr>
                <w:rFonts w:ascii="Times New Roman" w:hAnsi="Times New Roman"/>
                <w:b/>
                <w:caps/>
                <w:sz w:val="28"/>
                <w:szCs w:val="28"/>
                <w:u w:val="single"/>
              </w:rPr>
              <w:t xml:space="preserve">advisory </w:t>
            </w:r>
            <w:r w:rsidRPr="005362C8">
              <w:rPr>
                <w:rFonts w:ascii="Times New Roman" w:hAnsi="Times New Roman"/>
                <w:b/>
                <w:caps/>
                <w:sz w:val="28"/>
                <w:szCs w:val="28"/>
                <w:u w:val="single"/>
              </w:rPr>
              <w:t>COMMITTEE</w:t>
            </w:r>
          </w:p>
        </w:tc>
      </w:tr>
      <w:tr w:rsidR="00526A66" w:rsidRPr="005362C8" w14:paraId="3CE9F102" w14:textId="77777777" w:rsidTr="004551C9">
        <w:trPr>
          <w:cantSplit/>
          <w:trHeight w:val="407"/>
          <w:jc w:val="center"/>
        </w:trPr>
        <w:tc>
          <w:tcPr>
            <w:tcW w:w="4248" w:type="dxa"/>
            <w:gridSpan w:val="4"/>
            <w:vMerge/>
            <w:tcBorders>
              <w:right w:val="single" w:sz="4" w:space="0" w:color="auto"/>
            </w:tcBorders>
          </w:tcPr>
          <w:p w14:paraId="5D7512C8" w14:textId="77777777" w:rsidR="00526A66" w:rsidRPr="005362C8" w:rsidRDefault="00526A6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  <w:vAlign w:val="center"/>
          </w:tcPr>
          <w:p w14:paraId="6F5E712C" w14:textId="77777777" w:rsidR="00526A66" w:rsidRPr="005362C8" w:rsidRDefault="00526A6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63" w:type="dxa"/>
            <w:gridSpan w:val="5"/>
            <w:vAlign w:val="center"/>
          </w:tcPr>
          <w:p w14:paraId="1528A21E" w14:textId="77777777" w:rsidR="00526A66" w:rsidRDefault="00526A66" w:rsidP="004459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2E01990" w14:textId="77777777" w:rsidR="00526A66" w:rsidRPr="005362C8" w:rsidRDefault="00526A6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  <w:tcBorders>
              <w:right w:val="single" w:sz="4" w:space="0" w:color="auto"/>
            </w:tcBorders>
            <w:vAlign w:val="center"/>
          </w:tcPr>
          <w:p w14:paraId="7A4179C8" w14:textId="77777777" w:rsidR="00526A66" w:rsidRDefault="00526A66" w:rsidP="009C43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A66" w:rsidRPr="005362C8" w14:paraId="552140EE" w14:textId="77777777" w:rsidTr="004551C9">
        <w:trPr>
          <w:cantSplit/>
          <w:trHeight w:val="407"/>
          <w:jc w:val="center"/>
        </w:trPr>
        <w:tc>
          <w:tcPr>
            <w:tcW w:w="4248" w:type="dxa"/>
            <w:gridSpan w:val="4"/>
            <w:vMerge/>
            <w:tcBorders>
              <w:right w:val="single" w:sz="4" w:space="0" w:color="auto"/>
            </w:tcBorders>
          </w:tcPr>
          <w:p w14:paraId="0B30FE79" w14:textId="77777777" w:rsidR="00526A66" w:rsidRPr="005362C8" w:rsidRDefault="00526A6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  <w:vAlign w:val="center"/>
          </w:tcPr>
          <w:p w14:paraId="719F1549" w14:textId="77777777" w:rsidR="00526A66" w:rsidRPr="005362C8" w:rsidRDefault="00526A6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63" w:type="dxa"/>
            <w:gridSpan w:val="5"/>
            <w:vAlign w:val="center"/>
          </w:tcPr>
          <w:p w14:paraId="7F008D99" w14:textId="77777777" w:rsidR="00526A66" w:rsidRDefault="00526A66" w:rsidP="004459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3451EFE" w14:textId="77777777" w:rsidR="00526A66" w:rsidRPr="005362C8" w:rsidRDefault="00526A6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  <w:tcBorders>
              <w:right w:val="single" w:sz="4" w:space="0" w:color="auto"/>
            </w:tcBorders>
            <w:vAlign w:val="center"/>
          </w:tcPr>
          <w:p w14:paraId="1DC2CC38" w14:textId="77777777" w:rsidR="00526A66" w:rsidRDefault="00526A66" w:rsidP="009C43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F1D" w:rsidRPr="005362C8" w14:paraId="47235B4C" w14:textId="77777777" w:rsidTr="004551C9">
        <w:trPr>
          <w:cantSplit/>
          <w:trHeight w:val="407"/>
          <w:jc w:val="center"/>
        </w:trPr>
        <w:tc>
          <w:tcPr>
            <w:tcW w:w="4248" w:type="dxa"/>
            <w:gridSpan w:val="4"/>
            <w:vMerge/>
            <w:tcBorders>
              <w:right w:val="single" w:sz="4" w:space="0" w:color="auto"/>
            </w:tcBorders>
          </w:tcPr>
          <w:p w14:paraId="7ADD4A37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  <w:vAlign w:val="center"/>
          </w:tcPr>
          <w:p w14:paraId="16751DB7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>Date:</w:t>
            </w:r>
          </w:p>
        </w:tc>
        <w:tc>
          <w:tcPr>
            <w:tcW w:w="3363" w:type="dxa"/>
            <w:gridSpan w:val="5"/>
            <w:vAlign w:val="center"/>
          </w:tcPr>
          <w:p w14:paraId="2601A12A" w14:textId="6027BBE9" w:rsidR="00244F1D" w:rsidRPr="005362C8" w:rsidRDefault="005E2C08" w:rsidP="004459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June 17</w:t>
            </w:r>
            <w:proofErr w:type="gramStart"/>
            <w:r w:rsidRPr="005E2C08">
              <w:rPr>
                <w:rFonts w:ascii="Times New Roman" w:hAnsi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0E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4838" w:rsidRPr="005362C8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E54838" w:rsidRPr="005362C8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990E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 w14:paraId="27909E21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>Time:</w:t>
            </w:r>
          </w:p>
        </w:tc>
        <w:tc>
          <w:tcPr>
            <w:tcW w:w="3032" w:type="dxa"/>
            <w:tcBorders>
              <w:right w:val="single" w:sz="4" w:space="0" w:color="auto"/>
            </w:tcBorders>
            <w:vAlign w:val="center"/>
          </w:tcPr>
          <w:p w14:paraId="720F119B" w14:textId="45C92410" w:rsidR="00244F1D" w:rsidRPr="005362C8" w:rsidRDefault="00744F25" w:rsidP="009C43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4:</w:t>
            </w:r>
            <w:r w:rsidR="008C32B8">
              <w:rPr>
                <w:rFonts w:ascii="Times New Roman" w:hAnsi="Times New Roman"/>
                <w:sz w:val="28"/>
                <w:szCs w:val="28"/>
              </w:rPr>
              <w:t>3</w:t>
            </w:r>
            <w:r w:rsidR="00893E3D">
              <w:rPr>
                <w:rFonts w:ascii="Times New Roman" w:hAnsi="Times New Roman"/>
                <w:sz w:val="28"/>
                <w:szCs w:val="28"/>
              </w:rPr>
              <w:t>2</w:t>
            </w:r>
            <w:r w:rsidR="00B31488" w:rsidRPr="005362C8">
              <w:rPr>
                <w:rFonts w:ascii="Times New Roman" w:hAnsi="Times New Roman"/>
                <w:sz w:val="28"/>
                <w:szCs w:val="28"/>
              </w:rPr>
              <w:t xml:space="preserve"> p</w:t>
            </w:r>
            <w:r w:rsidR="009C43C8">
              <w:rPr>
                <w:rFonts w:ascii="Times New Roman" w:hAnsi="Times New Roman"/>
                <w:sz w:val="28"/>
                <w:szCs w:val="28"/>
              </w:rPr>
              <w:t>m</w:t>
            </w:r>
            <w:r w:rsidR="00B31488" w:rsidRPr="005362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4F4">
              <w:rPr>
                <w:rFonts w:ascii="Times New Roman" w:hAnsi="Times New Roman"/>
                <w:sz w:val="28"/>
                <w:szCs w:val="28"/>
              </w:rPr>
              <w:t>–</w:t>
            </w:r>
            <w:r w:rsidR="00A237A2" w:rsidRPr="005362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76C">
              <w:rPr>
                <w:rFonts w:ascii="Times New Roman" w:hAnsi="Times New Roman"/>
                <w:sz w:val="28"/>
                <w:szCs w:val="28"/>
              </w:rPr>
              <w:t>6:30</w:t>
            </w:r>
            <w:r w:rsidR="00053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37A2" w:rsidRPr="005362C8">
              <w:rPr>
                <w:rFonts w:ascii="Times New Roman" w:hAnsi="Times New Roman"/>
                <w:sz w:val="28"/>
                <w:szCs w:val="28"/>
              </w:rPr>
              <w:t>pm.</w:t>
            </w:r>
          </w:p>
        </w:tc>
      </w:tr>
      <w:tr w:rsidR="00244F1D" w:rsidRPr="005362C8" w14:paraId="2F3B3ADD" w14:textId="77777777">
        <w:trPr>
          <w:cantSplit/>
          <w:trHeight w:val="747"/>
          <w:jc w:val="center"/>
        </w:trPr>
        <w:tc>
          <w:tcPr>
            <w:tcW w:w="4248" w:type="dxa"/>
            <w:gridSpan w:val="4"/>
            <w:vMerge/>
            <w:tcBorders>
              <w:right w:val="single" w:sz="4" w:space="0" w:color="auto"/>
            </w:tcBorders>
          </w:tcPr>
          <w:p w14:paraId="32725358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  <w:vAlign w:val="center"/>
          </w:tcPr>
          <w:p w14:paraId="66F41D8D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>Location:</w:t>
            </w:r>
          </w:p>
        </w:tc>
        <w:tc>
          <w:tcPr>
            <w:tcW w:w="3363" w:type="dxa"/>
            <w:gridSpan w:val="5"/>
            <w:vAlign w:val="center"/>
          </w:tcPr>
          <w:p w14:paraId="3E1E881C" w14:textId="1201F090" w:rsidR="00FB71C5" w:rsidRPr="005362C8" w:rsidRDefault="00990E09" w:rsidP="007363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Hybrid</w:t>
            </w:r>
          </w:p>
        </w:tc>
        <w:tc>
          <w:tcPr>
            <w:tcW w:w="1361" w:type="dxa"/>
            <w:vAlign w:val="center"/>
          </w:tcPr>
          <w:p w14:paraId="34586480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>Page:</w:t>
            </w:r>
          </w:p>
        </w:tc>
        <w:tc>
          <w:tcPr>
            <w:tcW w:w="3032" w:type="dxa"/>
            <w:tcBorders>
              <w:right w:val="single" w:sz="4" w:space="0" w:color="auto"/>
            </w:tcBorders>
            <w:vAlign w:val="center"/>
          </w:tcPr>
          <w:p w14:paraId="3E146388" w14:textId="01DFDE98" w:rsidR="00244F1D" w:rsidRPr="005362C8" w:rsidRDefault="002D5042" w:rsidP="008A7C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44F1D" w:rsidRPr="005362C8" w14:paraId="7A7B7228" w14:textId="77777777">
        <w:trPr>
          <w:cantSplit/>
          <w:trHeight w:val="432"/>
          <w:jc w:val="center"/>
        </w:trPr>
        <w:tc>
          <w:tcPr>
            <w:tcW w:w="4248" w:type="dxa"/>
            <w:gridSpan w:val="4"/>
            <w:vMerge/>
            <w:tcBorders>
              <w:right w:val="single" w:sz="4" w:space="0" w:color="auto"/>
            </w:tcBorders>
          </w:tcPr>
          <w:p w14:paraId="0E4DFDB0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0A14C3" w14:textId="77777777" w:rsidR="00244F1D" w:rsidRPr="005362C8" w:rsidRDefault="00244F1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>Chair:</w:t>
            </w:r>
          </w:p>
        </w:tc>
        <w:tc>
          <w:tcPr>
            <w:tcW w:w="3363" w:type="dxa"/>
            <w:gridSpan w:val="5"/>
            <w:tcBorders>
              <w:bottom w:val="single" w:sz="4" w:space="0" w:color="auto"/>
            </w:tcBorders>
            <w:vAlign w:val="center"/>
          </w:tcPr>
          <w:p w14:paraId="5ACB7626" w14:textId="63897E24" w:rsidR="00244F1D" w:rsidRPr="005362C8" w:rsidRDefault="000707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Paula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A806C91" w14:textId="77777777" w:rsidR="00244F1D" w:rsidRPr="005362C8" w:rsidRDefault="001F1D75" w:rsidP="001F1D7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Recorder</w:t>
            </w:r>
          </w:p>
        </w:tc>
        <w:tc>
          <w:tcPr>
            <w:tcW w:w="3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D1CB92" w14:textId="77777777" w:rsidR="00244F1D" w:rsidRPr="005362C8" w:rsidRDefault="003642E9">
            <w:pPr>
              <w:rPr>
                <w:rFonts w:ascii="Times New Roman" w:hAnsi="Times New Roman"/>
                <w:sz w:val="28"/>
                <w:szCs w:val="28"/>
              </w:rPr>
            </w:pPr>
            <w:r w:rsidRPr="005362C8">
              <w:rPr>
                <w:rFonts w:ascii="Times New Roman" w:hAnsi="Times New Roman"/>
                <w:sz w:val="28"/>
                <w:szCs w:val="28"/>
              </w:rPr>
              <w:t>Ayesha Sajid</w:t>
            </w:r>
          </w:p>
        </w:tc>
      </w:tr>
      <w:tr w:rsidR="00244F1D" w:rsidRPr="005362C8" w14:paraId="1F4CC0DF" w14:textId="77777777">
        <w:trPr>
          <w:cantSplit/>
          <w:trHeight w:hRule="exact" w:val="216"/>
          <w:jc w:val="center"/>
        </w:trPr>
        <w:tc>
          <w:tcPr>
            <w:tcW w:w="14040" w:type="dxa"/>
            <w:gridSpan w:val="13"/>
            <w:vAlign w:val="center"/>
          </w:tcPr>
          <w:p w14:paraId="6CD76BBA" w14:textId="77777777" w:rsidR="00244F1D" w:rsidRPr="005362C8" w:rsidRDefault="00244F1D">
            <w:pPr>
              <w:pStyle w:val="Title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2B5163" w:rsidRPr="005362C8" w14:paraId="38DBD0D0" w14:textId="77777777">
        <w:trPr>
          <w:jc w:val="center"/>
        </w:trPr>
        <w:tc>
          <w:tcPr>
            <w:tcW w:w="1367" w:type="dxa"/>
            <w:vAlign w:val="center"/>
          </w:tcPr>
          <w:p w14:paraId="5E90000E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555EF925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579" w:type="dxa"/>
            <w:gridSpan w:val="5"/>
            <w:vAlign w:val="center"/>
          </w:tcPr>
          <w:p w14:paraId="3788D509" w14:textId="77777777" w:rsidR="002B5163" w:rsidRPr="005362C8" w:rsidRDefault="002B5163" w:rsidP="004551C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176196E2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374" w:type="dxa"/>
            <w:gridSpan w:val="3"/>
            <w:vAlign w:val="center"/>
          </w:tcPr>
          <w:p w14:paraId="15E62310" w14:textId="77777777" w:rsidR="00A54115" w:rsidRPr="005362C8" w:rsidRDefault="00A54115" w:rsidP="004419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B5163" w:rsidRPr="005362C8" w14:paraId="20549E36" w14:textId="77777777">
        <w:trPr>
          <w:cantSplit/>
          <w:trHeight w:hRule="exact" w:val="216"/>
          <w:jc w:val="center"/>
        </w:trPr>
        <w:tc>
          <w:tcPr>
            <w:tcW w:w="14040" w:type="dxa"/>
            <w:gridSpan w:val="13"/>
            <w:vAlign w:val="center"/>
          </w:tcPr>
          <w:p w14:paraId="63E697A6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2B5163" w:rsidRPr="005362C8" w14:paraId="44E9F5DC" w14:textId="77777777">
        <w:trPr>
          <w:cantSplit/>
          <w:jc w:val="center"/>
        </w:trPr>
        <w:tc>
          <w:tcPr>
            <w:tcW w:w="4786" w:type="dxa"/>
            <w:gridSpan w:val="5"/>
          </w:tcPr>
          <w:p w14:paraId="69464E76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54" w:type="dxa"/>
            <w:gridSpan w:val="8"/>
          </w:tcPr>
          <w:p w14:paraId="493D04B2" w14:textId="77777777" w:rsidR="002B5163" w:rsidRPr="005362C8" w:rsidRDefault="002B5163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5163" w:rsidRPr="005362C8" w14:paraId="65ACD3F0" w14:textId="77777777">
        <w:trPr>
          <w:cantSplit/>
          <w:trHeight w:hRule="exact" w:val="216"/>
          <w:jc w:val="center"/>
        </w:trPr>
        <w:tc>
          <w:tcPr>
            <w:tcW w:w="14040" w:type="dxa"/>
            <w:gridSpan w:val="13"/>
            <w:vAlign w:val="center"/>
          </w:tcPr>
          <w:p w14:paraId="5E89C08D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2B5163" w:rsidRPr="005362C8" w14:paraId="7123A7D4" w14:textId="77777777">
        <w:trPr>
          <w:jc w:val="center"/>
        </w:trPr>
        <w:tc>
          <w:tcPr>
            <w:tcW w:w="1545" w:type="dxa"/>
            <w:gridSpan w:val="2"/>
          </w:tcPr>
          <w:p w14:paraId="324B7B8D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b/>
                <w:szCs w:val="28"/>
              </w:rPr>
            </w:pPr>
            <w:r w:rsidRPr="005362C8">
              <w:rPr>
                <w:rFonts w:ascii="Times New Roman" w:hAnsi="Times New Roman"/>
                <w:b/>
                <w:szCs w:val="28"/>
              </w:rPr>
              <w:t>File Name:</w:t>
            </w:r>
            <w:r w:rsidR="00F174C8" w:rsidRPr="005362C8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  <w:tc>
          <w:tcPr>
            <w:tcW w:w="5219" w:type="dxa"/>
            <w:gridSpan w:val="5"/>
          </w:tcPr>
          <w:p w14:paraId="14CF9024" w14:textId="77777777" w:rsidR="002B5163" w:rsidRPr="005362C8" w:rsidRDefault="00051C3D" w:rsidP="00B31488">
            <w:pPr>
              <w:pStyle w:val="Title"/>
              <w:jc w:val="left"/>
              <w:rPr>
                <w:rFonts w:ascii="Times New Roman" w:hAnsi="Times New Roman"/>
                <w:b/>
                <w:szCs w:val="28"/>
              </w:rPr>
            </w:pPr>
            <w:r w:rsidRPr="005362C8">
              <w:rPr>
                <w:rFonts w:ascii="Times New Roman" w:hAnsi="Times New Roman"/>
                <w:b/>
                <w:szCs w:val="28"/>
              </w:rPr>
              <w:t>Accessibility Advisory Committee</w:t>
            </w:r>
          </w:p>
        </w:tc>
        <w:tc>
          <w:tcPr>
            <w:tcW w:w="549" w:type="dxa"/>
            <w:gridSpan w:val="2"/>
          </w:tcPr>
          <w:p w14:paraId="79D9663A" w14:textId="77777777" w:rsidR="002B5163" w:rsidRPr="005362C8" w:rsidRDefault="002B5163">
            <w:pPr>
              <w:pStyle w:val="Title"/>
              <w:jc w:val="lef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727" w:type="dxa"/>
            <w:gridSpan w:val="4"/>
          </w:tcPr>
          <w:p w14:paraId="2433C545" w14:textId="7AF6514E" w:rsidR="002B5163" w:rsidRPr="005362C8" w:rsidRDefault="002B5163" w:rsidP="00BF6B04">
            <w:pPr>
              <w:pStyle w:val="Title"/>
              <w:jc w:val="left"/>
              <w:rPr>
                <w:rFonts w:ascii="Times New Roman" w:hAnsi="Times New Roman"/>
                <w:b/>
                <w:szCs w:val="28"/>
              </w:rPr>
            </w:pPr>
            <w:r w:rsidRPr="005362C8">
              <w:rPr>
                <w:rFonts w:ascii="Times New Roman" w:hAnsi="Times New Roman"/>
                <w:b/>
                <w:szCs w:val="28"/>
              </w:rPr>
              <w:t xml:space="preserve">                                   Guest:</w:t>
            </w:r>
            <w:r w:rsidR="00A70126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07076C">
              <w:rPr>
                <w:rFonts w:ascii="Times New Roman" w:hAnsi="Times New Roman"/>
                <w:b/>
                <w:szCs w:val="28"/>
              </w:rPr>
              <w:t>Meagan Lichti</w:t>
            </w:r>
          </w:p>
        </w:tc>
      </w:tr>
    </w:tbl>
    <w:p w14:paraId="7FEA5FF4" w14:textId="77777777" w:rsidR="00244F1D" w:rsidRPr="005362C8" w:rsidRDefault="00BC21E4">
      <w:pPr>
        <w:rPr>
          <w:rFonts w:ascii="Times New Roman" w:hAnsi="Times New Roman"/>
          <w:sz w:val="28"/>
          <w:szCs w:val="28"/>
        </w:rPr>
      </w:pPr>
      <w:r w:rsidRPr="005362C8">
        <w:rPr>
          <w:rFonts w:ascii="Times New Roman" w:hAnsi="Times New Roman"/>
          <w:sz w:val="28"/>
          <w:szCs w:val="28"/>
        </w:rPr>
        <w:t>*********************************************************************************************************</w:t>
      </w:r>
    </w:p>
    <w:tbl>
      <w:tblPr>
        <w:tblW w:w="15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10"/>
        <w:gridCol w:w="6795"/>
        <w:gridCol w:w="1845"/>
        <w:gridCol w:w="864"/>
        <w:gridCol w:w="1845"/>
      </w:tblGrid>
      <w:tr w:rsidR="00BE523C" w:rsidRPr="005362C8" w14:paraId="23BE4118" w14:textId="77777777" w:rsidTr="001239FF">
        <w:trPr>
          <w:trHeight w:val="432"/>
          <w:tblHeader/>
          <w:jc w:val="center"/>
        </w:trPr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D70223A" w14:textId="77777777" w:rsidR="00BE523C" w:rsidRPr="005362C8" w:rsidRDefault="00BE523C">
            <w:pPr>
              <w:pStyle w:val="Heading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1DDFE63" w14:textId="77777777" w:rsidR="00BE523C" w:rsidRPr="005362C8" w:rsidRDefault="00BE523C">
            <w:pPr>
              <w:pStyle w:val="Heading3"/>
              <w:rPr>
                <w:rFonts w:ascii="Times New Roman" w:hAnsi="Times New Roman"/>
                <w:sz w:val="28"/>
                <w:szCs w:val="28"/>
              </w:rPr>
            </w:pPr>
            <w:r w:rsidRPr="005362C8">
              <w:rPr>
                <w:rFonts w:ascii="Times New Roman" w:hAnsi="Times New Roman"/>
                <w:sz w:val="28"/>
                <w:szCs w:val="28"/>
              </w:rPr>
              <w:t>ITEM</w:t>
            </w:r>
          </w:p>
        </w:tc>
        <w:tc>
          <w:tcPr>
            <w:tcW w:w="864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C74E459" w14:textId="77777777" w:rsidR="00BE523C" w:rsidRPr="005362C8" w:rsidRDefault="00BE523C">
            <w:pPr>
              <w:pStyle w:val="Heading3"/>
              <w:rPr>
                <w:rFonts w:ascii="Times New Roman" w:hAnsi="Times New Roman"/>
                <w:sz w:val="28"/>
                <w:szCs w:val="28"/>
              </w:rPr>
            </w:pPr>
            <w:r w:rsidRPr="005362C8">
              <w:rPr>
                <w:rFonts w:ascii="Times New Roman" w:hAnsi="Times New Roman"/>
                <w:sz w:val="28"/>
                <w:szCs w:val="28"/>
              </w:rPr>
              <w:t>DISCUSSION</w:t>
            </w:r>
          </w:p>
        </w:tc>
        <w:tc>
          <w:tcPr>
            <w:tcW w:w="2709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B68EFA5" w14:textId="77777777" w:rsidR="00BE523C" w:rsidRPr="005362C8" w:rsidRDefault="00BE523C">
            <w:pPr>
              <w:pStyle w:val="Heading3"/>
              <w:rPr>
                <w:rFonts w:ascii="Times New Roman" w:hAnsi="Times New Roman"/>
                <w:sz w:val="28"/>
                <w:szCs w:val="28"/>
              </w:rPr>
            </w:pPr>
            <w:r w:rsidRPr="005362C8">
              <w:rPr>
                <w:rFonts w:ascii="Times New Roman" w:hAnsi="Times New Roman"/>
                <w:sz w:val="28"/>
                <w:szCs w:val="28"/>
              </w:rPr>
              <w:t xml:space="preserve">ACTION </w:t>
            </w:r>
          </w:p>
        </w:tc>
      </w:tr>
      <w:tr w:rsidR="00BE523C" w:rsidRPr="005362C8" w14:paraId="6119855F" w14:textId="77777777" w:rsidTr="001239FF">
        <w:trPr>
          <w:gridAfter w:val="1"/>
          <w:wAfter w:w="1845" w:type="dxa"/>
          <w:trHeight w:val="389"/>
          <w:jc w:val="center"/>
        </w:trPr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961" w14:textId="77777777" w:rsidR="00BE523C" w:rsidRPr="005362C8" w:rsidRDefault="00BE52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>Welcome</w:t>
            </w:r>
          </w:p>
        </w:tc>
        <w:tc>
          <w:tcPr>
            <w:tcW w:w="850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D8E6" w14:textId="77777777" w:rsidR="00BE523C" w:rsidRPr="005362C8" w:rsidRDefault="00BE523C" w:rsidP="00121F3A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783" w14:textId="77777777" w:rsidR="00BE523C" w:rsidRPr="005362C8" w:rsidRDefault="00BE523C" w:rsidP="007103B2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23C" w:rsidRPr="005362C8" w14:paraId="2482A3E6" w14:textId="77777777" w:rsidTr="001239FF">
        <w:trPr>
          <w:gridAfter w:val="1"/>
          <w:wAfter w:w="1845" w:type="dxa"/>
          <w:jc w:val="center"/>
        </w:trPr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639" w14:textId="77777777" w:rsidR="00BE523C" w:rsidRPr="005362C8" w:rsidRDefault="00744F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4F2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Adoption of Agenda</w:t>
            </w:r>
          </w:p>
        </w:tc>
        <w:tc>
          <w:tcPr>
            <w:tcW w:w="850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416" w14:textId="77777777" w:rsidR="00BE523C" w:rsidRPr="005362C8" w:rsidRDefault="00744F25" w:rsidP="00614E8A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744F25">
              <w:rPr>
                <w:rFonts w:ascii="Times New Roman" w:hAnsi="Times New Roman"/>
                <w:sz w:val="28"/>
                <w:szCs w:val="28"/>
              </w:rPr>
              <w:t>Agenda – Accepted as presented.</w:t>
            </w:r>
          </w:p>
        </w:tc>
        <w:tc>
          <w:tcPr>
            <w:tcW w:w="2709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62AC" w14:textId="6B66048F" w:rsidR="00BE523C" w:rsidRPr="00C14D57" w:rsidRDefault="00B035D6" w:rsidP="00FC5600">
            <w:pPr>
              <w:pStyle w:val="Head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4D57">
              <w:rPr>
                <w:rFonts w:ascii="Times New Roman" w:hAnsi="Times New Roman"/>
                <w:b/>
                <w:bCs/>
                <w:sz w:val="28"/>
                <w:szCs w:val="28"/>
              </w:rPr>
              <w:t>M</w:t>
            </w:r>
            <w:r w:rsidR="001912CE" w:rsidRPr="00C14D57">
              <w:rPr>
                <w:rFonts w:ascii="Times New Roman" w:hAnsi="Times New Roman"/>
                <w:b/>
                <w:bCs/>
                <w:sz w:val="28"/>
                <w:szCs w:val="28"/>
              </w:rPr>
              <w:t>otion to adopt</w:t>
            </w:r>
            <w:r w:rsidRPr="00C14D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by </w:t>
            </w:r>
            <w:r w:rsidR="007816FE">
              <w:rPr>
                <w:rFonts w:ascii="Times New Roman" w:hAnsi="Times New Roman"/>
                <w:b/>
                <w:bCs/>
                <w:sz w:val="28"/>
                <w:szCs w:val="28"/>
              </w:rPr>
              <w:t>Brian</w:t>
            </w:r>
          </w:p>
          <w:p w14:paraId="7A798F7D" w14:textId="1D5C0B1F" w:rsidR="00924AB2" w:rsidRPr="00C14D57" w:rsidRDefault="00924AB2" w:rsidP="00FC5600">
            <w:pPr>
              <w:pStyle w:val="Head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4D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Seconded by </w:t>
            </w:r>
            <w:ins w:id="0" w:author="Microsoft Word" w:date="2025-06-20T13:13:00Z" w16du:dateUtc="2025-06-20T17:13:00Z">
              <w:r w:rsidR="00B41EC4">
                <w:rPr>
                  <w:rFonts w:ascii="Times New Roman" w:hAnsi="Times New Roman"/>
                  <w:b/>
                  <w:bCs/>
                  <w:sz w:val="28"/>
                  <w:szCs w:val="28"/>
                </w:rPr>
                <w:t>Paula</w:t>
              </w:r>
            </w:ins>
          </w:p>
        </w:tc>
      </w:tr>
      <w:tr w:rsidR="00BE523C" w:rsidRPr="005362C8" w14:paraId="3D2988BB" w14:textId="77777777" w:rsidTr="001239FF">
        <w:trPr>
          <w:gridAfter w:val="1"/>
          <w:wAfter w:w="1845" w:type="dxa"/>
          <w:trHeight w:val="1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68C7" w14:textId="31FFEFB3" w:rsidR="00BE523C" w:rsidRPr="00526A66" w:rsidRDefault="0067443F" w:rsidP="007549CB">
            <w:pPr>
              <w:pStyle w:val="Heading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Oxford Age</w:t>
            </w:r>
            <w:r w:rsidR="00B93717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Friendly Committee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780" w14:textId="77777777" w:rsidR="00DF1FD5" w:rsidRDefault="00FB3C37" w:rsidP="00F05709">
            <w:pPr>
              <w:pStyle w:val="Header"/>
              <w:rPr>
                <w:rFonts w:ascii="Times New Roman" w:hAnsi="Times New Roman"/>
              </w:rPr>
            </w:pPr>
            <w:r w:rsidRPr="00990E09">
              <w:rPr>
                <w:rFonts w:ascii="Times New Roman" w:hAnsi="Times New Roman"/>
              </w:rPr>
              <w:t xml:space="preserve"> </w:t>
            </w:r>
          </w:p>
          <w:p w14:paraId="04A2552A" w14:textId="489067A7" w:rsidR="00A76E52" w:rsidRPr="00A76E52" w:rsidRDefault="0011446E" w:rsidP="00A76E52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DF1FD5">
              <w:rPr>
                <w:rFonts w:ascii="Times New Roman" w:hAnsi="Times New Roman"/>
                <w:sz w:val="28"/>
                <w:szCs w:val="28"/>
              </w:rPr>
              <w:t>Everyone welcomed</w:t>
            </w:r>
            <w:r w:rsidR="00962A11">
              <w:rPr>
                <w:rFonts w:ascii="Times New Roman" w:hAnsi="Times New Roman"/>
                <w:sz w:val="28"/>
                <w:szCs w:val="28"/>
              </w:rPr>
              <w:t xml:space="preserve"> Meag</w:t>
            </w:r>
            <w:r w:rsidR="00D108B8">
              <w:rPr>
                <w:rFonts w:ascii="Times New Roman" w:hAnsi="Times New Roman"/>
                <w:sz w:val="28"/>
                <w:szCs w:val="28"/>
              </w:rPr>
              <w:t xml:space="preserve">an Lichti from </w:t>
            </w:r>
            <w:proofErr w:type="spellStart"/>
            <w:r w:rsidR="00D108B8">
              <w:rPr>
                <w:rFonts w:ascii="Times New Roman" w:hAnsi="Times New Roman"/>
                <w:sz w:val="28"/>
                <w:szCs w:val="28"/>
              </w:rPr>
              <w:t>SouthWestern</w:t>
            </w:r>
            <w:proofErr w:type="spellEnd"/>
            <w:r w:rsidR="00D108B8">
              <w:rPr>
                <w:rFonts w:ascii="Times New Roman" w:hAnsi="Times New Roman"/>
                <w:sz w:val="28"/>
                <w:szCs w:val="28"/>
              </w:rPr>
              <w:t xml:space="preserve"> Public Health</w:t>
            </w:r>
            <w:r w:rsidR="007320DB">
              <w:rPr>
                <w:rFonts w:ascii="Times New Roman" w:hAnsi="Times New Roman"/>
                <w:sz w:val="28"/>
                <w:szCs w:val="28"/>
              </w:rPr>
              <w:t>,</w:t>
            </w:r>
            <w:r w:rsidR="00AC62EA">
              <w:rPr>
                <w:rFonts w:ascii="Times New Roman" w:hAnsi="Times New Roman"/>
                <w:sz w:val="28"/>
                <w:szCs w:val="28"/>
              </w:rPr>
              <w:t xml:space="preserve"> who attended the meeting to discuss </w:t>
            </w:r>
            <w:r w:rsidR="00F97FFA" w:rsidRPr="00F97FFA">
              <w:rPr>
                <w:rFonts w:ascii="Times New Roman" w:hAnsi="Times New Roman"/>
                <w:sz w:val="28"/>
                <w:szCs w:val="28"/>
              </w:rPr>
              <w:t>accessibility planning, needs assessments, and best practices for age-friendly and accessible environments across Oxford Cou</w:t>
            </w:r>
            <w:r w:rsidR="000C59BD">
              <w:rPr>
                <w:rFonts w:ascii="Times New Roman" w:hAnsi="Times New Roman"/>
                <w:sz w:val="28"/>
                <w:szCs w:val="28"/>
              </w:rPr>
              <w:t>nty.</w:t>
            </w:r>
            <w:r w:rsidR="00E63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6E52" w:rsidRPr="00A76E52">
              <w:rPr>
                <w:rFonts w:ascii="Times New Roman" w:hAnsi="Times New Roman"/>
                <w:sz w:val="28"/>
                <w:szCs w:val="28"/>
              </w:rPr>
              <w:t xml:space="preserve">The session was </w:t>
            </w:r>
            <w:r w:rsidR="00656758">
              <w:rPr>
                <w:rFonts w:ascii="Times New Roman" w:hAnsi="Times New Roman"/>
                <w:sz w:val="28"/>
                <w:szCs w:val="28"/>
              </w:rPr>
              <w:t>primari</w:t>
            </w:r>
            <w:r w:rsidR="00A76E52" w:rsidRPr="00A76E52">
              <w:rPr>
                <w:rFonts w:ascii="Times New Roman" w:hAnsi="Times New Roman"/>
                <w:sz w:val="28"/>
                <w:szCs w:val="28"/>
              </w:rPr>
              <w:t xml:space="preserve">ly centered around an in-depth focus group discussion with Megan, a public health nurse and </w:t>
            </w:r>
            <w:r w:rsidR="00E40E89">
              <w:rPr>
                <w:rFonts w:ascii="Times New Roman" w:hAnsi="Times New Roman"/>
                <w:sz w:val="28"/>
                <w:szCs w:val="28"/>
              </w:rPr>
              <w:t>C</w:t>
            </w:r>
            <w:r w:rsidR="00A76E52" w:rsidRPr="00A76E52">
              <w:rPr>
                <w:rFonts w:ascii="Times New Roman" w:hAnsi="Times New Roman"/>
                <w:sz w:val="28"/>
                <w:szCs w:val="28"/>
              </w:rPr>
              <w:t xml:space="preserve">hair of the Oxford Age Friendly Strategy </w:t>
            </w:r>
            <w:r w:rsidR="00020199">
              <w:rPr>
                <w:rFonts w:ascii="Times New Roman" w:hAnsi="Times New Roman"/>
                <w:sz w:val="28"/>
                <w:szCs w:val="28"/>
              </w:rPr>
              <w:t>C</w:t>
            </w:r>
            <w:r w:rsidR="00A76E52" w:rsidRPr="00A76E52">
              <w:rPr>
                <w:rFonts w:ascii="Times New Roman" w:hAnsi="Times New Roman"/>
                <w:sz w:val="28"/>
                <w:szCs w:val="28"/>
              </w:rPr>
              <w:t>ommittee.</w:t>
            </w:r>
          </w:p>
          <w:p w14:paraId="67984BCF" w14:textId="223C29A8" w:rsidR="006C112B" w:rsidRPr="006C112B" w:rsidRDefault="00CE1459" w:rsidP="006C112B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This </w:t>
            </w:r>
            <w:r w:rsidR="0029154F" w:rsidRPr="0029154F">
              <w:rPr>
                <w:rFonts w:ascii="Times New Roman" w:hAnsi="Times New Roman"/>
                <w:sz w:val="28"/>
                <w:szCs w:val="28"/>
              </w:rPr>
              <w:t xml:space="preserve">initiative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is </w:t>
            </w:r>
            <w:r w:rsidR="0029154F" w:rsidRPr="0029154F">
              <w:rPr>
                <w:rFonts w:ascii="Times New Roman" w:hAnsi="Times New Roman"/>
                <w:sz w:val="28"/>
                <w:szCs w:val="28"/>
              </w:rPr>
              <w:t>launched to assess and improve Oxford County</w:t>
            </w:r>
            <w:r w:rsidR="003B61F3">
              <w:rPr>
                <w:rFonts w:ascii="Times New Roman" w:hAnsi="Times New Roman"/>
                <w:sz w:val="28"/>
                <w:szCs w:val="28"/>
              </w:rPr>
              <w:t>'</w:t>
            </w:r>
            <w:r w:rsidR="0029154F" w:rsidRPr="0029154F">
              <w:rPr>
                <w:rFonts w:ascii="Times New Roman" w:hAnsi="Times New Roman"/>
                <w:sz w:val="28"/>
                <w:szCs w:val="28"/>
              </w:rPr>
              <w:t>s age-friendliness.</w:t>
            </w:r>
            <w:r w:rsidR="00B33EE4">
              <w:rPr>
                <w:rFonts w:ascii="Times New Roman" w:hAnsi="Times New Roman"/>
                <w:sz w:val="28"/>
                <w:szCs w:val="28"/>
              </w:rPr>
              <w:t xml:space="preserve"> This </w:t>
            </w:r>
            <w:r w:rsidR="00883423">
              <w:rPr>
                <w:rFonts w:ascii="Times New Roman" w:hAnsi="Times New Roman"/>
                <w:sz w:val="28"/>
                <w:szCs w:val="28"/>
              </w:rPr>
              <w:t>a</w:t>
            </w:r>
            <w:r w:rsidR="00E151D5">
              <w:rPr>
                <w:rFonts w:ascii="Times New Roman" w:hAnsi="Times New Roman"/>
                <w:sz w:val="28"/>
                <w:szCs w:val="28"/>
              </w:rPr>
              <w:t xml:space="preserve">ge-friendly </w:t>
            </w:r>
            <w:r w:rsidR="00B33EE4">
              <w:rPr>
                <w:rFonts w:ascii="Times New Roman" w:hAnsi="Times New Roman"/>
                <w:sz w:val="28"/>
                <w:szCs w:val="28"/>
              </w:rPr>
              <w:t>initia</w:t>
            </w:r>
            <w:r w:rsidR="002C2BE6">
              <w:rPr>
                <w:rFonts w:ascii="Times New Roman" w:hAnsi="Times New Roman"/>
                <w:sz w:val="28"/>
                <w:szCs w:val="28"/>
              </w:rPr>
              <w:t>tive is m</w:t>
            </w:r>
            <w:r w:rsidR="0029154F" w:rsidRPr="0029154F">
              <w:rPr>
                <w:rFonts w:ascii="Times New Roman" w:hAnsi="Times New Roman"/>
                <w:sz w:val="28"/>
                <w:szCs w:val="28"/>
              </w:rPr>
              <w:t>otivated by a growing 50+ population and guided by the WHO</w:t>
            </w:r>
            <w:r w:rsidR="003B61F3">
              <w:rPr>
                <w:rFonts w:ascii="Times New Roman" w:hAnsi="Times New Roman"/>
                <w:sz w:val="28"/>
                <w:szCs w:val="28"/>
              </w:rPr>
              <w:t>'</w:t>
            </w:r>
            <w:r w:rsidR="0029154F" w:rsidRPr="0029154F">
              <w:rPr>
                <w:rFonts w:ascii="Times New Roman" w:hAnsi="Times New Roman"/>
                <w:sz w:val="28"/>
                <w:szCs w:val="28"/>
              </w:rPr>
              <w:t>s Age-Friendly Communities Framework</w:t>
            </w:r>
            <w:r w:rsidR="00685D01">
              <w:rPr>
                <w:rFonts w:ascii="Times New Roman" w:hAnsi="Times New Roman"/>
                <w:sz w:val="28"/>
                <w:szCs w:val="28"/>
              </w:rPr>
              <w:t>,</w:t>
            </w:r>
            <w:r w:rsidR="001E4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5D01">
              <w:rPr>
                <w:rFonts w:ascii="Times New Roman" w:hAnsi="Times New Roman"/>
                <w:sz w:val="28"/>
                <w:szCs w:val="28"/>
              </w:rPr>
              <w:t>which</w:t>
            </w:r>
            <w:r w:rsidR="002C2BE6">
              <w:rPr>
                <w:rFonts w:ascii="Times New Roman" w:hAnsi="Times New Roman"/>
                <w:sz w:val="28"/>
                <w:szCs w:val="28"/>
              </w:rPr>
              <w:t xml:space="preserve"> f</w:t>
            </w:r>
            <w:r w:rsidR="0029154F" w:rsidRPr="0029154F">
              <w:rPr>
                <w:rFonts w:ascii="Times New Roman" w:hAnsi="Times New Roman"/>
                <w:sz w:val="28"/>
                <w:szCs w:val="28"/>
              </w:rPr>
              <w:t>ocuse</w:t>
            </w:r>
            <w:r w:rsidR="00685D01">
              <w:rPr>
                <w:rFonts w:ascii="Times New Roman" w:hAnsi="Times New Roman"/>
                <w:sz w:val="28"/>
                <w:szCs w:val="28"/>
              </w:rPr>
              <w:t>s</w:t>
            </w:r>
            <w:r w:rsidR="0029154F" w:rsidRPr="0029154F">
              <w:rPr>
                <w:rFonts w:ascii="Times New Roman" w:hAnsi="Times New Roman"/>
                <w:sz w:val="28"/>
                <w:szCs w:val="28"/>
              </w:rPr>
              <w:t xml:space="preserve"> on eight domains</w:t>
            </w:r>
            <w:r w:rsidR="00685D01">
              <w:rPr>
                <w:rFonts w:ascii="Times New Roman" w:hAnsi="Times New Roman"/>
                <w:sz w:val="28"/>
                <w:szCs w:val="28"/>
              </w:rPr>
              <w:t>,</w:t>
            </w:r>
            <w:r w:rsidR="0029154F" w:rsidRPr="0029154F">
              <w:rPr>
                <w:rFonts w:ascii="Times New Roman" w:hAnsi="Times New Roman"/>
                <w:sz w:val="28"/>
                <w:szCs w:val="28"/>
              </w:rPr>
              <w:t xml:space="preserve"> including housing, transportation, outdoor spaces/buildings, social participation, etc.</w:t>
            </w:r>
            <w:r w:rsidR="006C11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2923">
              <w:rPr>
                <w:rFonts w:ascii="Times New Roman" w:hAnsi="Times New Roman"/>
                <w:sz w:val="28"/>
                <w:szCs w:val="28"/>
              </w:rPr>
              <w:t>For data collection</w:t>
            </w:r>
            <w:r w:rsidR="003B47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5D01">
              <w:rPr>
                <w:rFonts w:ascii="Times New Roman" w:hAnsi="Times New Roman"/>
                <w:sz w:val="28"/>
                <w:szCs w:val="28"/>
              </w:rPr>
              <w:t xml:space="preserve">the </w:t>
            </w:r>
            <w:r w:rsidR="003B4700">
              <w:rPr>
                <w:rFonts w:ascii="Times New Roman" w:hAnsi="Times New Roman"/>
                <w:sz w:val="28"/>
                <w:szCs w:val="28"/>
              </w:rPr>
              <w:t>Oxford Age-Friendly Committee is c</w:t>
            </w:r>
            <w:r w:rsidR="006C112B" w:rsidRPr="006C112B">
              <w:rPr>
                <w:rFonts w:ascii="Times New Roman" w:hAnsi="Times New Roman"/>
                <w:sz w:val="28"/>
                <w:szCs w:val="28"/>
              </w:rPr>
              <w:t>onducting surveys, focus groups, and interviews with adults 50+ and service providers.</w:t>
            </w:r>
            <w:r w:rsidR="006C112B" w:rsidRPr="006C112B">
              <w:rPr>
                <w:rFonts w:ascii="Times New Roman" w:hAnsi="Times New Roman"/>
                <w:sz w:val="28"/>
                <w:szCs w:val="28"/>
              </w:rPr>
              <w:br/>
            </w:r>
            <w:r w:rsidR="00DB0A8C">
              <w:rPr>
                <w:rFonts w:ascii="Times New Roman" w:hAnsi="Times New Roman"/>
                <w:sz w:val="28"/>
                <w:szCs w:val="28"/>
              </w:rPr>
              <w:t>They are also i</w:t>
            </w:r>
            <w:r w:rsidR="006C112B" w:rsidRPr="006C112B">
              <w:rPr>
                <w:rFonts w:ascii="Times New Roman" w:hAnsi="Times New Roman"/>
                <w:sz w:val="28"/>
                <w:szCs w:val="28"/>
              </w:rPr>
              <w:t>dentifying urban vs. rural differences in service access and transportation.</w:t>
            </w:r>
          </w:p>
          <w:p w14:paraId="0F41082A" w14:textId="77777777" w:rsidR="00833D45" w:rsidRPr="00833D45" w:rsidRDefault="00833D45" w:rsidP="00833D45">
            <w:pPr>
              <w:pStyle w:val="Head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3D45">
              <w:rPr>
                <w:rFonts w:ascii="Times New Roman" w:hAnsi="Times New Roman"/>
                <w:b/>
                <w:bCs/>
                <w:sz w:val="28"/>
                <w:szCs w:val="28"/>
              </w:rPr>
              <w:t>Focus Group Discussion</w:t>
            </w:r>
          </w:p>
          <w:p w14:paraId="4CE2DEA4" w14:textId="77777777" w:rsidR="00833D45" w:rsidRPr="00833D45" w:rsidRDefault="00833D45" w:rsidP="00833D45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833D45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656758">
              <w:rPr>
                <w:rFonts w:ascii="Times New Roman" w:hAnsi="Times New Roman"/>
                <w:b/>
                <w:bCs/>
                <w:sz w:val="28"/>
                <w:szCs w:val="28"/>
              </w:rPr>
              <w:t>Outdoor Spaces and Accessibility</w:t>
            </w:r>
            <w:r w:rsidRPr="00833D45">
              <w:rPr>
                <w:rFonts w:ascii="Times New Roman" w:hAnsi="Times New Roman"/>
                <w:sz w:val="28"/>
                <w:szCs w:val="28"/>
              </w:rPr>
              <w:t>:</w:t>
            </w:r>
            <w:r w:rsidRPr="00833D45">
              <w:rPr>
                <w:rFonts w:ascii="Times New Roman" w:hAnsi="Times New Roman"/>
                <w:sz w:val="28"/>
                <w:szCs w:val="28"/>
              </w:rPr>
              <w:br/>
              <w:t>- Need for benches with backs/</w:t>
            </w:r>
            <w:proofErr w:type="gramStart"/>
            <w:r w:rsidRPr="00833D45">
              <w:rPr>
                <w:rFonts w:ascii="Times New Roman" w:hAnsi="Times New Roman"/>
                <w:sz w:val="28"/>
                <w:szCs w:val="28"/>
              </w:rPr>
              <w:t>armrests</w:t>
            </w:r>
            <w:proofErr w:type="gramEnd"/>
            <w:r w:rsidRPr="00833D45">
              <w:rPr>
                <w:rFonts w:ascii="Times New Roman" w:hAnsi="Times New Roman"/>
                <w:sz w:val="28"/>
                <w:szCs w:val="28"/>
              </w:rPr>
              <w:t>, shaded areas, and color contrast for visibility.</w:t>
            </w:r>
            <w:r w:rsidRPr="00833D45">
              <w:rPr>
                <w:rFonts w:ascii="Times New Roman" w:hAnsi="Times New Roman"/>
                <w:sz w:val="28"/>
                <w:szCs w:val="28"/>
              </w:rPr>
              <w:br/>
              <w:t>- Accessible paths with proper seating.</w:t>
            </w:r>
          </w:p>
          <w:p w14:paraId="368419F0" w14:textId="77777777" w:rsidR="00833D45" w:rsidRPr="00833D45" w:rsidRDefault="00833D45" w:rsidP="00833D45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833D4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656758">
              <w:rPr>
                <w:rFonts w:ascii="Times New Roman" w:hAnsi="Times New Roman"/>
                <w:b/>
                <w:bCs/>
                <w:sz w:val="28"/>
                <w:szCs w:val="28"/>
              </w:rPr>
              <w:t>Sidewalks and Trails</w:t>
            </w:r>
            <w:r w:rsidRPr="00833D45">
              <w:rPr>
                <w:rFonts w:ascii="Times New Roman" w:hAnsi="Times New Roman"/>
                <w:sz w:val="28"/>
                <w:szCs w:val="28"/>
              </w:rPr>
              <w:t>:</w:t>
            </w:r>
            <w:r w:rsidRPr="00833D45">
              <w:rPr>
                <w:rFonts w:ascii="Times New Roman" w:hAnsi="Times New Roman"/>
                <w:sz w:val="28"/>
                <w:szCs w:val="28"/>
              </w:rPr>
              <w:br/>
              <w:t>- Concerns over snow removal, maintenance, and inconsistent service levels.</w:t>
            </w:r>
          </w:p>
          <w:p w14:paraId="04E3D64C" w14:textId="2CE07520" w:rsidR="00833D45" w:rsidRPr="00833D45" w:rsidRDefault="00833D45" w:rsidP="00833D45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833D45">
              <w:rPr>
                <w:rFonts w:ascii="Times New Roman" w:hAnsi="Times New Roman"/>
                <w:sz w:val="28"/>
                <w:szCs w:val="28"/>
              </w:rPr>
              <w:t>3</w:t>
            </w:r>
            <w:r w:rsidRPr="00656758">
              <w:rPr>
                <w:rFonts w:ascii="Times New Roman" w:hAnsi="Times New Roman"/>
                <w:b/>
                <w:bCs/>
                <w:sz w:val="28"/>
                <w:szCs w:val="28"/>
              </w:rPr>
              <w:t>. Mobility Devices &amp; Infrastructure</w:t>
            </w:r>
            <w:r w:rsidRPr="00833D45">
              <w:rPr>
                <w:rFonts w:ascii="Times New Roman" w:hAnsi="Times New Roman"/>
                <w:sz w:val="28"/>
                <w:szCs w:val="28"/>
              </w:rPr>
              <w:t>:</w:t>
            </w:r>
            <w:r w:rsidRPr="00833D45">
              <w:rPr>
                <w:rFonts w:ascii="Times New Roman" w:hAnsi="Times New Roman"/>
                <w:sz w:val="28"/>
                <w:szCs w:val="28"/>
              </w:rPr>
              <w:br/>
              <w:t xml:space="preserve">- Growth in </w:t>
            </w:r>
            <w:r w:rsidR="009C42F4">
              <w:rPr>
                <w:rFonts w:ascii="Times New Roman" w:hAnsi="Times New Roman"/>
                <w:sz w:val="28"/>
                <w:szCs w:val="28"/>
              </w:rPr>
              <w:t xml:space="preserve">the </w:t>
            </w:r>
            <w:r w:rsidRPr="00833D45">
              <w:rPr>
                <w:rFonts w:ascii="Times New Roman" w:hAnsi="Times New Roman"/>
                <w:sz w:val="28"/>
                <w:szCs w:val="28"/>
              </w:rPr>
              <w:t>use of e-bikes and scooters.</w:t>
            </w:r>
            <w:r w:rsidRPr="00833D45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833D45">
              <w:rPr>
                <w:rFonts w:ascii="Times New Roman" w:hAnsi="Times New Roman"/>
                <w:sz w:val="28"/>
                <w:szCs w:val="28"/>
              </w:rPr>
              <w:t>Multi-use</w:t>
            </w:r>
            <w:proofErr w:type="gramEnd"/>
            <w:r w:rsidRPr="00833D45">
              <w:rPr>
                <w:rFonts w:ascii="Times New Roman" w:hAnsi="Times New Roman"/>
                <w:sz w:val="28"/>
                <w:szCs w:val="28"/>
              </w:rPr>
              <w:t xml:space="preserve"> paths and wider sidewalks </w:t>
            </w:r>
            <w:r w:rsidR="009C42F4">
              <w:rPr>
                <w:rFonts w:ascii="Times New Roman" w:hAnsi="Times New Roman"/>
                <w:sz w:val="28"/>
                <w:szCs w:val="28"/>
              </w:rPr>
              <w:t xml:space="preserve">are </w:t>
            </w:r>
            <w:r w:rsidRPr="00833D45">
              <w:rPr>
                <w:rFonts w:ascii="Times New Roman" w:hAnsi="Times New Roman"/>
                <w:sz w:val="28"/>
                <w:szCs w:val="28"/>
              </w:rPr>
              <w:t>needed.</w:t>
            </w:r>
          </w:p>
          <w:p w14:paraId="33A0C760" w14:textId="55EA5E6E" w:rsidR="00833D45" w:rsidRPr="00833D45" w:rsidRDefault="00833D45" w:rsidP="00833D45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833D45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656758">
              <w:rPr>
                <w:rFonts w:ascii="Times New Roman" w:hAnsi="Times New Roman"/>
                <w:b/>
                <w:bCs/>
                <w:sz w:val="28"/>
                <w:szCs w:val="28"/>
              </w:rPr>
              <w:t>Crosswalks and Safety</w:t>
            </w:r>
            <w:r w:rsidRPr="00833D45">
              <w:rPr>
                <w:rFonts w:ascii="Times New Roman" w:hAnsi="Times New Roman"/>
                <w:sz w:val="28"/>
                <w:szCs w:val="28"/>
              </w:rPr>
              <w:t>:</w:t>
            </w:r>
            <w:r w:rsidRPr="00833D45">
              <w:rPr>
                <w:rFonts w:ascii="Times New Roman" w:hAnsi="Times New Roman"/>
                <w:sz w:val="28"/>
                <w:szCs w:val="28"/>
              </w:rPr>
              <w:br/>
              <w:t>- Complaints about signal timing</w:t>
            </w:r>
            <w:r w:rsidR="00DA677C">
              <w:rPr>
                <w:rFonts w:ascii="Times New Roman" w:hAnsi="Times New Roman"/>
                <w:sz w:val="28"/>
                <w:szCs w:val="28"/>
              </w:rPr>
              <w:t>s</w:t>
            </w:r>
            <w:r w:rsidRPr="00833D45">
              <w:rPr>
                <w:rFonts w:ascii="Times New Roman" w:hAnsi="Times New Roman"/>
                <w:sz w:val="28"/>
                <w:szCs w:val="28"/>
              </w:rPr>
              <w:t xml:space="preserve"> and vehicle-pedestrian conflicts.</w:t>
            </w:r>
            <w:r w:rsidRPr="00833D45">
              <w:rPr>
                <w:rFonts w:ascii="Times New Roman" w:hAnsi="Times New Roman"/>
                <w:sz w:val="28"/>
                <w:szCs w:val="28"/>
              </w:rPr>
              <w:br/>
              <w:t>- Example: Ingersoll's bright crosswalks with flashing lights.</w:t>
            </w:r>
          </w:p>
          <w:p w14:paraId="3DCC10E7" w14:textId="77777777" w:rsidR="00DF6CB4" w:rsidRDefault="00833D45" w:rsidP="00DF6CB4">
            <w:pPr>
              <w:pStyle w:val="Head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833D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 </w:t>
            </w:r>
            <w:r w:rsidRPr="00656758">
              <w:rPr>
                <w:rFonts w:ascii="Times New Roman" w:hAnsi="Times New Roman"/>
                <w:b/>
                <w:bCs/>
                <w:sz w:val="28"/>
                <w:szCs w:val="28"/>
              </w:rPr>
              <w:t>Winter Accessibility</w:t>
            </w:r>
            <w:r w:rsidRPr="00833D45">
              <w:rPr>
                <w:rFonts w:ascii="Times New Roman" w:hAnsi="Times New Roman"/>
                <w:sz w:val="28"/>
                <w:szCs w:val="28"/>
              </w:rPr>
              <w:t>:</w:t>
            </w:r>
            <w:r w:rsidRPr="00833D45">
              <w:rPr>
                <w:rFonts w:ascii="Times New Roman" w:hAnsi="Times New Roman"/>
                <w:sz w:val="28"/>
                <w:szCs w:val="28"/>
              </w:rPr>
              <w:br/>
              <w:t>- Suggestion for indoor walking spaces due to unsafe winter conditions.</w:t>
            </w:r>
            <w:r w:rsidR="00DF6CB4" w:rsidRPr="00DF6CB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2B2E9280" w14:textId="03AB3F06" w:rsidR="00DF6CB4" w:rsidRPr="00DF6CB4" w:rsidRDefault="00DF6CB4" w:rsidP="00DF6CB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DF6CB4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656758">
              <w:rPr>
                <w:rFonts w:ascii="Times New Roman" w:hAnsi="Times New Roman"/>
                <w:b/>
                <w:bCs/>
                <w:sz w:val="28"/>
                <w:szCs w:val="28"/>
              </w:rPr>
              <w:t>Washroom Accessibility</w:t>
            </w:r>
            <w:r w:rsidRPr="00DF6CB4">
              <w:rPr>
                <w:rFonts w:ascii="Times New Roman" w:hAnsi="Times New Roman"/>
                <w:sz w:val="28"/>
                <w:szCs w:val="28"/>
              </w:rPr>
              <w:t>:</w:t>
            </w:r>
            <w:r w:rsidRPr="00DF6CB4">
              <w:rPr>
                <w:rFonts w:ascii="Times New Roman" w:hAnsi="Times New Roman"/>
                <w:sz w:val="28"/>
                <w:szCs w:val="28"/>
              </w:rPr>
              <w:br/>
              <w:t>- Problems with dimly</w:t>
            </w:r>
            <w:r w:rsidR="00D814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6CB4">
              <w:rPr>
                <w:rFonts w:ascii="Times New Roman" w:hAnsi="Times New Roman"/>
                <w:sz w:val="28"/>
                <w:szCs w:val="28"/>
              </w:rPr>
              <w:t>lit public washrooms.</w:t>
            </w:r>
            <w:r w:rsidRPr="00DF6CB4">
              <w:rPr>
                <w:rFonts w:ascii="Times New Roman" w:hAnsi="Times New Roman"/>
                <w:sz w:val="28"/>
                <w:szCs w:val="28"/>
              </w:rPr>
              <w:br/>
              <w:t>- Interest in automated self-cleaning units</w:t>
            </w:r>
            <w:r w:rsidR="00D814F0">
              <w:rPr>
                <w:rFonts w:ascii="Times New Roman" w:hAnsi="Times New Roman"/>
                <w:sz w:val="28"/>
                <w:szCs w:val="28"/>
              </w:rPr>
              <w:t>,</w:t>
            </w:r>
            <w:r w:rsidRPr="00DF6CB4">
              <w:rPr>
                <w:rFonts w:ascii="Times New Roman" w:hAnsi="Times New Roman"/>
                <w:sz w:val="28"/>
                <w:szCs w:val="28"/>
              </w:rPr>
              <w:t xml:space="preserve"> like </w:t>
            </w:r>
            <w:r w:rsidR="00D814F0">
              <w:rPr>
                <w:rFonts w:ascii="Times New Roman" w:hAnsi="Times New Roman"/>
                <w:sz w:val="28"/>
                <w:szCs w:val="28"/>
              </w:rPr>
              <w:t xml:space="preserve">those </w:t>
            </w:r>
            <w:r w:rsidRPr="00DF6CB4">
              <w:rPr>
                <w:rFonts w:ascii="Times New Roman" w:hAnsi="Times New Roman"/>
                <w:sz w:val="28"/>
                <w:szCs w:val="28"/>
              </w:rPr>
              <w:t>in Japan.</w:t>
            </w:r>
          </w:p>
          <w:p w14:paraId="3A0D7655" w14:textId="34B6F172" w:rsidR="00833D45" w:rsidRPr="00833D45" w:rsidRDefault="00DF6CB4" w:rsidP="00DF6CB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DF6CB4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656758">
              <w:rPr>
                <w:rFonts w:ascii="Times New Roman" w:hAnsi="Times New Roman"/>
                <w:b/>
                <w:bCs/>
                <w:sz w:val="28"/>
                <w:szCs w:val="28"/>
              </w:rPr>
              <w:t>Safety and Lighting</w:t>
            </w:r>
            <w:r w:rsidRPr="00DF6CB4">
              <w:rPr>
                <w:rFonts w:ascii="Times New Roman" w:hAnsi="Times New Roman"/>
                <w:sz w:val="28"/>
                <w:szCs w:val="28"/>
              </w:rPr>
              <w:t>:</w:t>
            </w:r>
            <w:r w:rsidRPr="00DF6CB4">
              <w:rPr>
                <w:rFonts w:ascii="Times New Roman" w:hAnsi="Times New Roman"/>
                <w:sz w:val="28"/>
                <w:szCs w:val="28"/>
              </w:rPr>
              <w:br/>
              <w:t>- Need for well-lit public areas to prevent crime and ensure comfort</w:t>
            </w:r>
          </w:p>
          <w:p w14:paraId="14EB7FAD" w14:textId="41404795" w:rsidR="006C112B" w:rsidRPr="00DF1FD5" w:rsidRDefault="006C112B" w:rsidP="00F05709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A1C" w14:textId="176768C1" w:rsidR="00BE523C" w:rsidRPr="005362C8" w:rsidRDefault="00BE523C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6A66" w:rsidRPr="005362C8" w14:paraId="7F2EB360" w14:textId="77777777" w:rsidTr="001239FF">
        <w:trPr>
          <w:gridAfter w:val="1"/>
          <w:wAfter w:w="1845" w:type="dxa"/>
          <w:trHeight w:val="1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902" w14:textId="05F0BD88" w:rsidR="00526A66" w:rsidRDefault="00404A61" w:rsidP="007549CB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Oxford County</w:t>
            </w:r>
            <w:r w:rsidR="003B61F3">
              <w:rPr>
                <w:rFonts w:ascii="Times New Roman" w:hAnsi="Times New Roman"/>
                <w:bCs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s Multi-Year Accessibility Plan</w:t>
            </w:r>
            <w:r w:rsidR="001239FF">
              <w:rPr>
                <w:rFonts w:ascii="Times New Roman" w:hAnsi="Times New Roman"/>
                <w:bCs/>
                <w:sz w:val="28"/>
                <w:szCs w:val="28"/>
              </w:rPr>
              <w:t>-considerations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1893" w14:textId="7E4E76C4" w:rsidR="005B34F6" w:rsidRDefault="004170B9" w:rsidP="00767B56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 xml:space="preserve">Ayesha </w:t>
            </w:r>
            <w:r w:rsidR="00890FFC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showed the Committee members </w:t>
            </w:r>
            <w:r w:rsidR="000762BE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a </w:t>
            </w:r>
            <w:r w:rsidR="00890FFC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draft of the Multi-Year Accessibility Plan </w:t>
            </w:r>
            <w:r w:rsidR="000762BE">
              <w:rPr>
                <w:rFonts w:ascii="Times New Roman" w:hAnsi="Times New Roman"/>
                <w:sz w:val="28"/>
                <w:szCs w:val="28"/>
                <w:lang w:val="en-CA"/>
              </w:rPr>
              <w:t>that was previously prepared but never taken to the County Council</w:t>
            </w:r>
            <w:r w:rsidR="007A05E4">
              <w:rPr>
                <w:rFonts w:ascii="Times New Roman" w:hAnsi="Times New Roman"/>
                <w:sz w:val="28"/>
                <w:szCs w:val="28"/>
                <w:lang w:val="en-CA"/>
              </w:rPr>
              <w:t>. She</w:t>
            </w:r>
            <w:r w:rsidR="000762BE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asked the members to suggest the best </w:t>
            </w:r>
            <w:r w:rsidR="00C20A30">
              <w:rPr>
                <w:rFonts w:ascii="Times New Roman" w:hAnsi="Times New Roman"/>
                <w:sz w:val="28"/>
                <w:szCs w:val="28"/>
                <w:lang w:val="en-CA"/>
              </w:rPr>
              <w:t>strategic action</w:t>
            </w:r>
            <w:r w:rsidR="00A72CA5">
              <w:rPr>
                <w:rFonts w:ascii="Times New Roman" w:hAnsi="Times New Roman"/>
                <w:sz w:val="28"/>
                <w:szCs w:val="28"/>
                <w:lang w:val="en-CA"/>
              </w:rPr>
              <w:t>s</w:t>
            </w:r>
            <w:r w:rsidR="00C20A30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that they feel should be a part of the Plan under the five standards.</w:t>
            </w:r>
            <w:r w:rsidR="005B34F6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r w:rsidR="00B25935">
              <w:rPr>
                <w:rFonts w:ascii="Times New Roman" w:hAnsi="Times New Roman"/>
                <w:sz w:val="28"/>
                <w:szCs w:val="28"/>
                <w:lang w:val="en-CA"/>
              </w:rPr>
              <w:t>T</w:t>
            </w:r>
            <w:r w:rsidR="005B34F6">
              <w:rPr>
                <w:rFonts w:ascii="Times New Roman" w:hAnsi="Times New Roman"/>
                <w:sz w:val="28"/>
                <w:szCs w:val="28"/>
                <w:lang w:val="en-CA"/>
              </w:rPr>
              <w:t>he following suggestions</w:t>
            </w:r>
            <w:r w:rsidR="00B25935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are below</w:t>
            </w:r>
            <w:r w:rsidR="005B34F6">
              <w:rPr>
                <w:rFonts w:ascii="Times New Roman" w:hAnsi="Times New Roman"/>
                <w:sz w:val="28"/>
                <w:szCs w:val="28"/>
                <w:lang w:val="en-CA"/>
              </w:rPr>
              <w:t>:</w:t>
            </w:r>
          </w:p>
          <w:p w14:paraId="153F1F70" w14:textId="79C70948" w:rsidR="004170B9" w:rsidRDefault="00BB2CEE" w:rsidP="00767B56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</w:p>
          <w:p w14:paraId="569B1E8D" w14:textId="686DB158" w:rsidR="009F59FB" w:rsidRDefault="009F59FB" w:rsidP="009F59FB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E52DD8">
              <w:rPr>
                <w:rFonts w:ascii="Times New Roman" w:hAnsi="Times New Roman"/>
                <w:b/>
                <w:bCs/>
                <w:sz w:val="28"/>
                <w:szCs w:val="28"/>
              </w:rPr>
              <w:t>Customer Service:</w:t>
            </w:r>
            <w:r w:rsidRPr="009F59FB">
              <w:rPr>
                <w:rFonts w:ascii="Times New Roman" w:hAnsi="Times New Roman"/>
                <w:sz w:val="28"/>
                <w:szCs w:val="28"/>
              </w:rPr>
              <w:br/>
              <w:t xml:space="preserve">- Adjustable counters and communication aids </w:t>
            </w:r>
            <w:r w:rsidR="005935A0">
              <w:rPr>
                <w:rFonts w:ascii="Times New Roman" w:hAnsi="Times New Roman"/>
                <w:sz w:val="28"/>
                <w:szCs w:val="28"/>
              </w:rPr>
              <w:t xml:space="preserve">are </w:t>
            </w:r>
            <w:r w:rsidRPr="009F59FB">
              <w:rPr>
                <w:rFonts w:ascii="Times New Roman" w:hAnsi="Times New Roman"/>
                <w:sz w:val="28"/>
                <w:szCs w:val="28"/>
              </w:rPr>
              <w:t>suggested.</w:t>
            </w:r>
          </w:p>
          <w:p w14:paraId="27CA7492" w14:textId="1622107E" w:rsidR="000F0C90" w:rsidRPr="009F59FB" w:rsidRDefault="000F0C90" w:rsidP="009F59FB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Sunflower Pr</w:t>
            </w:r>
            <w:r w:rsidR="00D234A7">
              <w:rPr>
                <w:rFonts w:ascii="Times New Roman" w:hAnsi="Times New Roman"/>
                <w:sz w:val="28"/>
                <w:szCs w:val="28"/>
              </w:rPr>
              <w:t>ogram</w:t>
            </w:r>
          </w:p>
          <w:p w14:paraId="2C58ED18" w14:textId="47473E4A" w:rsidR="009F59FB" w:rsidRPr="009F59FB" w:rsidRDefault="009F59FB" w:rsidP="009F59FB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E52DD8">
              <w:rPr>
                <w:rFonts w:ascii="Times New Roman" w:hAnsi="Times New Roman"/>
                <w:b/>
                <w:bCs/>
                <w:sz w:val="28"/>
                <w:szCs w:val="28"/>
              </w:rPr>
              <w:t>Employment and DEI</w:t>
            </w:r>
            <w:r w:rsidRPr="009F59FB">
              <w:rPr>
                <w:rFonts w:ascii="Times New Roman" w:hAnsi="Times New Roman"/>
                <w:sz w:val="28"/>
                <w:szCs w:val="28"/>
              </w:rPr>
              <w:t>:</w:t>
            </w:r>
            <w:r w:rsidRPr="009F59FB">
              <w:rPr>
                <w:rFonts w:ascii="Times New Roman" w:hAnsi="Times New Roman"/>
                <w:sz w:val="28"/>
                <w:szCs w:val="28"/>
              </w:rPr>
              <w:br/>
              <w:t>- Focus on invisible disabilities and leadership opportunities.</w:t>
            </w:r>
            <w:r w:rsidRPr="009F59FB">
              <w:rPr>
                <w:rFonts w:ascii="Times New Roman" w:hAnsi="Times New Roman"/>
                <w:sz w:val="28"/>
                <w:szCs w:val="28"/>
              </w:rPr>
              <w:br/>
              <w:t>- Disability</w:t>
            </w:r>
            <w:r w:rsidR="00433387">
              <w:rPr>
                <w:rFonts w:ascii="Times New Roman" w:hAnsi="Times New Roman"/>
                <w:sz w:val="28"/>
                <w:szCs w:val="28"/>
              </w:rPr>
              <w:t xml:space="preserve"> &amp; </w:t>
            </w:r>
            <w:r w:rsidRPr="009F59FB">
              <w:rPr>
                <w:rFonts w:ascii="Times New Roman" w:hAnsi="Times New Roman"/>
                <w:sz w:val="28"/>
                <w:szCs w:val="28"/>
              </w:rPr>
              <w:t>Inclusive Leadership Programs proposed.</w:t>
            </w:r>
          </w:p>
          <w:p w14:paraId="6A8C6CAF" w14:textId="499A8661" w:rsidR="009F59FB" w:rsidRPr="002A29D0" w:rsidRDefault="009F59FB" w:rsidP="009F59FB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 w:rsidRPr="00E52DD8">
              <w:rPr>
                <w:rFonts w:ascii="Times New Roman" w:hAnsi="Times New Roman"/>
                <w:b/>
                <w:bCs/>
                <w:sz w:val="28"/>
                <w:szCs w:val="28"/>
              </w:rPr>
              <w:t>Information and Communication</w:t>
            </w:r>
            <w:r w:rsidRPr="009F59FB">
              <w:rPr>
                <w:rFonts w:ascii="Times New Roman" w:hAnsi="Times New Roman"/>
                <w:sz w:val="28"/>
                <w:szCs w:val="28"/>
              </w:rPr>
              <w:t>:</w:t>
            </w:r>
            <w:r w:rsidRPr="009F59FB">
              <w:rPr>
                <w:rFonts w:ascii="Times New Roman" w:hAnsi="Times New Roman"/>
                <w:sz w:val="28"/>
                <w:szCs w:val="28"/>
              </w:rPr>
              <w:br/>
              <w:t>- Concerns over reduced web access</w:t>
            </w:r>
            <w:r w:rsidRPr="009F59FB">
              <w:rPr>
                <w:rFonts w:ascii="Times New Roman" w:hAnsi="Times New Roman"/>
                <w:sz w:val="28"/>
                <w:szCs w:val="28"/>
              </w:rPr>
              <w:br/>
              <w:t>- Need for accessible templates and flexible document formats</w:t>
            </w:r>
            <w:r w:rsidR="00FC677B">
              <w:rPr>
                <w:rFonts w:ascii="Times New Roman" w:hAnsi="Times New Roman"/>
                <w:sz w:val="28"/>
                <w:szCs w:val="28"/>
              </w:rPr>
              <w:t>,</w:t>
            </w:r>
            <w:r w:rsidR="00894731">
              <w:rPr>
                <w:rFonts w:ascii="Times New Roman" w:hAnsi="Times New Roman"/>
                <w:sz w:val="28"/>
                <w:szCs w:val="28"/>
              </w:rPr>
              <w:t xml:space="preserve"> e.g</w:t>
            </w:r>
            <w:r w:rsidR="002A29D0">
              <w:rPr>
                <w:rFonts w:ascii="Times New Roman" w:hAnsi="Times New Roman"/>
                <w:sz w:val="28"/>
                <w:szCs w:val="28"/>
              </w:rPr>
              <w:t>.</w:t>
            </w:r>
            <w:r w:rsidR="00FC677B">
              <w:rPr>
                <w:rFonts w:ascii="Times New Roman" w:hAnsi="Times New Roman"/>
                <w:sz w:val="28"/>
                <w:szCs w:val="28"/>
              </w:rPr>
              <w:t>,</w:t>
            </w:r>
            <w:r w:rsidR="002A29D0" w:rsidRPr="002A29D0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you're posting an agenda, like </w:t>
            </w:r>
            <w:r w:rsidR="00FC677B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a </w:t>
            </w:r>
            <w:r w:rsidR="002A29D0" w:rsidRPr="002A29D0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council agenda, which </w:t>
            </w:r>
            <w:r w:rsidR="00324D73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has </w:t>
            </w:r>
            <w:r w:rsidR="002A29D0" w:rsidRPr="002A29D0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links </w:t>
            </w:r>
            <w:r w:rsidR="00167D62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to </w:t>
            </w:r>
            <w:r w:rsidR="002A29D0" w:rsidRPr="002A29D0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various documents that </w:t>
            </w:r>
            <w:r w:rsidR="00FC677B">
              <w:rPr>
                <w:rFonts w:ascii="Times New Roman" w:hAnsi="Times New Roman"/>
                <w:sz w:val="28"/>
                <w:szCs w:val="28"/>
                <w:lang w:val="en-CA"/>
              </w:rPr>
              <w:t>vendors provided</w:t>
            </w:r>
            <w:r w:rsidR="002A29D0" w:rsidRPr="002A29D0">
              <w:rPr>
                <w:rFonts w:ascii="Times New Roman" w:hAnsi="Times New Roman"/>
                <w:sz w:val="28"/>
                <w:szCs w:val="28"/>
                <w:lang w:val="en-CA"/>
              </w:rPr>
              <w:t>. And you had a</w:t>
            </w:r>
            <w:r w:rsidR="00FC677B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compliant agenda template</w:t>
            </w:r>
            <w:r w:rsidR="00DB65A1" w:rsidRPr="00DB65A1">
              <w:rPr>
                <w:rFonts w:ascii="Times New Roman" w:hAnsi="Times New Roman"/>
                <w:sz w:val="28"/>
                <w:szCs w:val="28"/>
                <w:lang w:val="en-CA"/>
              </w:rPr>
              <w:t>, but now there</w:t>
            </w:r>
            <w:r w:rsidR="00FC677B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are</w:t>
            </w:r>
            <w:r w:rsidR="00DB65A1" w:rsidRPr="00DB65A1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r w:rsidR="00FC677B">
              <w:rPr>
                <w:rFonts w:ascii="Times New Roman" w:hAnsi="Times New Roman"/>
                <w:sz w:val="28"/>
                <w:szCs w:val="28"/>
                <w:lang w:val="en-CA"/>
              </w:rPr>
              <w:t>specific</w:t>
            </w:r>
            <w:r w:rsidR="00DB65A1" w:rsidRPr="00DB65A1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components that are no longer compliant. And </w:t>
            </w:r>
            <w:proofErr w:type="gramStart"/>
            <w:r w:rsidR="00DB65A1" w:rsidRPr="00DB65A1">
              <w:rPr>
                <w:rFonts w:ascii="Times New Roman" w:hAnsi="Times New Roman"/>
                <w:sz w:val="28"/>
                <w:szCs w:val="28"/>
                <w:lang w:val="en-CA"/>
              </w:rPr>
              <w:t>so</w:t>
            </w:r>
            <w:proofErr w:type="gramEnd"/>
            <w:r w:rsidR="00DB65A1" w:rsidRPr="00DB65A1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it's finding that balance. </w:t>
            </w:r>
            <w:r w:rsidR="002A29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F07C9F" w14:textId="0C4AE7AC" w:rsidR="00CB0B1E" w:rsidRPr="009F59FB" w:rsidRDefault="00CB0B1E" w:rsidP="009F59FB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-R</w:t>
            </w:r>
            <w:r w:rsidR="0057664F">
              <w:rPr>
                <w:rFonts w:ascii="Times New Roman" w:hAnsi="Times New Roman"/>
                <w:sz w:val="28"/>
                <w:szCs w:val="28"/>
              </w:rPr>
              <w:t xml:space="preserve">eplace the wording </w:t>
            </w:r>
            <w:r w:rsidR="003B61F3">
              <w:rPr>
                <w:rFonts w:ascii="Times New Roman" w:hAnsi="Times New Roman"/>
                <w:sz w:val="28"/>
                <w:szCs w:val="28"/>
              </w:rPr>
              <w:t>"</w:t>
            </w:r>
            <w:r w:rsidR="0057664F">
              <w:rPr>
                <w:rFonts w:ascii="Times New Roman" w:hAnsi="Times New Roman"/>
                <w:sz w:val="28"/>
                <w:szCs w:val="28"/>
              </w:rPr>
              <w:t>fully</w:t>
            </w:r>
            <w:r w:rsidR="00D22D58">
              <w:rPr>
                <w:rFonts w:ascii="Times New Roman" w:hAnsi="Times New Roman"/>
                <w:sz w:val="28"/>
                <w:szCs w:val="28"/>
              </w:rPr>
              <w:t>"</w:t>
            </w:r>
            <w:r w:rsidR="00A320F5">
              <w:rPr>
                <w:rFonts w:ascii="Times New Roman" w:hAnsi="Times New Roman"/>
                <w:sz w:val="28"/>
                <w:szCs w:val="28"/>
              </w:rPr>
              <w:t xml:space="preserve"> accessible report </w:t>
            </w:r>
            <w:r w:rsidR="00D22D58">
              <w:rPr>
                <w:rFonts w:ascii="Times New Roman" w:hAnsi="Times New Roman"/>
                <w:sz w:val="28"/>
                <w:szCs w:val="28"/>
              </w:rPr>
              <w:t>with</w:t>
            </w:r>
            <w:r w:rsidR="00A320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34E2">
              <w:rPr>
                <w:rFonts w:ascii="Times New Roman" w:hAnsi="Times New Roman"/>
                <w:sz w:val="28"/>
                <w:szCs w:val="28"/>
              </w:rPr>
              <w:t>a more reasonable approach</w:t>
            </w:r>
            <w:r w:rsidR="001C0DBB">
              <w:rPr>
                <w:rFonts w:ascii="Times New Roman" w:hAnsi="Times New Roman"/>
                <w:sz w:val="28"/>
                <w:szCs w:val="28"/>
              </w:rPr>
              <w:t xml:space="preserve"> from the draft</w:t>
            </w:r>
            <w:r w:rsidR="008A34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D1A95F" w14:textId="64E30DD4" w:rsidR="004170B9" w:rsidRDefault="00D04218" w:rsidP="00767B56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 w:rsidRPr="001A3A02">
              <w:rPr>
                <w:rFonts w:ascii="Times New Roman" w:hAnsi="Times New Roman"/>
                <w:b/>
                <w:bCs/>
                <w:sz w:val="28"/>
                <w:szCs w:val="28"/>
                <w:lang w:val="en-CA"/>
              </w:rPr>
              <w:t>Transportation</w:t>
            </w:r>
            <w:r w:rsidR="00BB59B6">
              <w:rPr>
                <w:rFonts w:ascii="Times New Roman" w:hAnsi="Times New Roman"/>
                <w:sz w:val="28"/>
                <w:szCs w:val="28"/>
                <w:lang w:val="en-CA"/>
              </w:rPr>
              <w:t>:</w:t>
            </w:r>
          </w:p>
          <w:p w14:paraId="24929446" w14:textId="7574D5F3" w:rsidR="00BB59B6" w:rsidRDefault="00BB59B6" w:rsidP="00767B56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 xml:space="preserve">Remove </w:t>
            </w:r>
            <w:r w:rsidR="00D22D58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the </w:t>
            </w:r>
            <w:r w:rsidR="00EC4024">
              <w:rPr>
                <w:rFonts w:ascii="Times New Roman" w:hAnsi="Times New Roman"/>
                <w:sz w:val="28"/>
                <w:szCs w:val="28"/>
                <w:lang w:val="en-CA"/>
              </w:rPr>
              <w:t>Community Bus Transit</w:t>
            </w:r>
            <w:r w:rsidR="005842DC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r w:rsidR="001F2D55">
              <w:rPr>
                <w:rFonts w:ascii="Times New Roman" w:hAnsi="Times New Roman"/>
                <w:sz w:val="28"/>
                <w:szCs w:val="28"/>
                <w:lang w:val="en-CA"/>
              </w:rPr>
              <w:t>Project</w:t>
            </w:r>
            <w:r w:rsidR="001A3A02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from the draft</w:t>
            </w:r>
            <w:r w:rsidR="001F2D55">
              <w:rPr>
                <w:rFonts w:ascii="Times New Roman" w:hAnsi="Times New Roman"/>
                <w:sz w:val="28"/>
                <w:szCs w:val="28"/>
                <w:lang w:val="en-CA"/>
              </w:rPr>
              <w:t>.</w:t>
            </w:r>
          </w:p>
          <w:p w14:paraId="0877B441" w14:textId="119346C9" w:rsidR="00D8289B" w:rsidRPr="001A3A02" w:rsidRDefault="00D8289B" w:rsidP="00767B56">
            <w:pPr>
              <w:pStyle w:val="Header"/>
              <w:rPr>
                <w:rFonts w:ascii="Times New Roman" w:hAnsi="Times New Roman"/>
                <w:b/>
                <w:bCs/>
                <w:sz w:val="28"/>
                <w:szCs w:val="28"/>
                <w:lang w:val="en-CA"/>
              </w:rPr>
            </w:pPr>
            <w:r w:rsidRPr="001A3A02">
              <w:rPr>
                <w:rFonts w:ascii="Times New Roman" w:hAnsi="Times New Roman"/>
                <w:b/>
                <w:bCs/>
                <w:sz w:val="28"/>
                <w:szCs w:val="28"/>
                <w:lang w:val="en-CA"/>
              </w:rPr>
              <w:t>Design of Public Space</w:t>
            </w:r>
            <w:r w:rsidR="00EB0E69">
              <w:rPr>
                <w:rFonts w:ascii="Times New Roman" w:hAnsi="Times New Roman"/>
                <w:b/>
                <w:bCs/>
                <w:sz w:val="28"/>
                <w:szCs w:val="28"/>
                <w:lang w:val="en-CA"/>
              </w:rPr>
              <w:t>:</w:t>
            </w:r>
          </w:p>
          <w:p w14:paraId="6888F747" w14:textId="38A6A290" w:rsidR="00D8289B" w:rsidRDefault="00D8289B" w:rsidP="00767B56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>Notes from Julie Sawchuk</w:t>
            </w:r>
            <w:r w:rsidR="003B61F3">
              <w:rPr>
                <w:rFonts w:ascii="Times New Roman" w:hAnsi="Times New Roman"/>
                <w:sz w:val="28"/>
                <w:szCs w:val="28"/>
                <w:lang w:val="en-CA"/>
              </w:rPr>
              <w:t>'</w:t>
            </w:r>
            <w:r w:rsidR="005F00E4">
              <w:rPr>
                <w:rFonts w:ascii="Times New Roman" w:hAnsi="Times New Roman"/>
                <w:sz w:val="28"/>
                <w:szCs w:val="28"/>
                <w:lang w:val="en-CA"/>
              </w:rPr>
              <w:t>s audit of OCAB</w:t>
            </w:r>
            <w:r w:rsidR="00C13745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sho</w:t>
            </w:r>
            <w:r w:rsidR="007C53BC">
              <w:rPr>
                <w:rFonts w:ascii="Times New Roman" w:hAnsi="Times New Roman"/>
                <w:sz w:val="28"/>
                <w:szCs w:val="28"/>
                <w:lang w:val="en-CA"/>
              </w:rPr>
              <w:t>ul</w:t>
            </w:r>
            <w:r w:rsidR="00C13745">
              <w:rPr>
                <w:rFonts w:ascii="Times New Roman" w:hAnsi="Times New Roman"/>
                <w:sz w:val="28"/>
                <w:szCs w:val="28"/>
                <w:lang w:val="en-CA"/>
              </w:rPr>
              <w:t>d be used to make suggestions</w:t>
            </w:r>
            <w:r w:rsidR="005F00E4">
              <w:rPr>
                <w:rFonts w:ascii="Times New Roman" w:hAnsi="Times New Roman"/>
                <w:sz w:val="28"/>
                <w:szCs w:val="28"/>
                <w:lang w:val="en-CA"/>
              </w:rPr>
              <w:t>.</w:t>
            </w:r>
          </w:p>
          <w:p w14:paraId="7F93B2B7" w14:textId="1E40CDA8" w:rsidR="004170B9" w:rsidRDefault="00B73B41" w:rsidP="00767B56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>Ingerso</w:t>
            </w:r>
            <w:r w:rsidR="00D22D58">
              <w:rPr>
                <w:rFonts w:ascii="Times New Roman" w:hAnsi="Times New Roman"/>
                <w:sz w:val="28"/>
                <w:szCs w:val="28"/>
                <w:lang w:val="en-CA"/>
              </w:rPr>
              <w:t>l</w:t>
            </w:r>
            <w:r>
              <w:rPr>
                <w:rFonts w:ascii="Times New Roman" w:hAnsi="Times New Roman"/>
                <w:sz w:val="28"/>
                <w:szCs w:val="28"/>
                <w:lang w:val="en-CA"/>
              </w:rPr>
              <w:t>l</w:t>
            </w:r>
            <w:r w:rsidR="003B61F3">
              <w:rPr>
                <w:rFonts w:ascii="Times New Roman" w:hAnsi="Times New Roman"/>
                <w:sz w:val="28"/>
                <w:szCs w:val="28"/>
                <w:lang w:val="en-CA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en-CA"/>
              </w:rPr>
              <w:t xml:space="preserve">s Multi-Year Accessibility Plan </w:t>
            </w:r>
            <w:r w:rsidR="009E2B16">
              <w:rPr>
                <w:rFonts w:ascii="Times New Roman" w:hAnsi="Times New Roman"/>
                <w:sz w:val="28"/>
                <w:szCs w:val="28"/>
                <w:lang w:val="en-CA"/>
              </w:rPr>
              <w:t>can also be consulted for best practices.</w:t>
            </w:r>
          </w:p>
          <w:p w14:paraId="148FF744" w14:textId="27FA142D" w:rsidR="001F3304" w:rsidRDefault="001F3304" w:rsidP="004C0341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</w:p>
          <w:p w14:paraId="5515C7D1" w14:textId="0EA5743E" w:rsidR="004C0341" w:rsidRPr="00110EE7" w:rsidRDefault="004C0341" w:rsidP="00D432A2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  <w:p w14:paraId="42CCB4DB" w14:textId="1706CC2E" w:rsidR="00013E22" w:rsidRPr="00D432A2" w:rsidRDefault="00013E22" w:rsidP="00D432A2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  <w:p w14:paraId="58C6D6CE" w14:textId="77777777" w:rsidR="002B2603" w:rsidRDefault="002B2603" w:rsidP="00F05709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</w:p>
          <w:p w14:paraId="4C63971B" w14:textId="00778C43" w:rsidR="00F05709" w:rsidRPr="001B540C" w:rsidRDefault="00F05709" w:rsidP="00F05709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</w:p>
          <w:p w14:paraId="386BD4AB" w14:textId="77777777" w:rsidR="00FC6EC9" w:rsidRPr="001B540C" w:rsidRDefault="00FC6EC9" w:rsidP="00767B56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</w:p>
          <w:p w14:paraId="42DED193" w14:textId="77777777" w:rsidR="00FC6EC9" w:rsidRPr="001B540C" w:rsidRDefault="00FC6EC9" w:rsidP="00767B56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</w:p>
          <w:p w14:paraId="7B8A8B1D" w14:textId="31306179" w:rsidR="001A6D93" w:rsidRPr="001B540C" w:rsidRDefault="001A6D93" w:rsidP="00767B56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B71F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C69DD0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F54DAA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ABC61E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C00DE1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6EC274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02C32E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66B18D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480760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0A078C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8A7A86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225E5D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6DDAEC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EA4FCF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B12354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1E7939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DE4C0F" w14:textId="77777777" w:rsidR="00597D35" w:rsidRDefault="00597D35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D07CC21" w14:textId="62DFA86B" w:rsidR="00526A66" w:rsidRDefault="00526A66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04A0" w:rsidRPr="005362C8" w14:paraId="7CF39D2B" w14:textId="77777777" w:rsidTr="001239FF">
        <w:trPr>
          <w:gridAfter w:val="1"/>
          <w:wAfter w:w="1845" w:type="dxa"/>
          <w:trHeight w:val="1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3E0" w14:textId="5D73998C" w:rsidR="008304A0" w:rsidRDefault="00B61A2F" w:rsidP="007549CB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AAC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role</w:t>
            </w:r>
            <w:r w:rsidR="00A931A7">
              <w:rPr>
                <w:rFonts w:ascii="Times New Roman" w:hAnsi="Times New Roman"/>
                <w:sz w:val="28"/>
                <w:szCs w:val="28"/>
              </w:rPr>
              <w:t xml:space="preserve">  goals</w:t>
            </w:r>
            <w:proofErr w:type="gramEnd"/>
            <w:r w:rsidR="00A931A7">
              <w:rPr>
                <w:rFonts w:ascii="Times New Roman" w:hAnsi="Times New Roman"/>
                <w:sz w:val="28"/>
                <w:szCs w:val="28"/>
              </w:rPr>
              <w:t xml:space="preserve"> (2025)</w:t>
            </w:r>
            <w:r w:rsidR="00752A7B">
              <w:rPr>
                <w:rFonts w:ascii="Times New Roman" w:hAnsi="Times New Roman"/>
                <w:sz w:val="28"/>
                <w:szCs w:val="28"/>
              </w:rPr>
              <w:t xml:space="preserve"> &amp; (2026)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BBC" w14:textId="733E4281" w:rsidR="000341EC" w:rsidRPr="0027736A" w:rsidRDefault="00793446" w:rsidP="0095586B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 xml:space="preserve">Ayesha asked members </w:t>
            </w:r>
            <w:r w:rsidR="004420AB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if there is something specific that they want to do </w:t>
            </w:r>
            <w:r w:rsidR="000664D4">
              <w:rPr>
                <w:rFonts w:ascii="Times New Roman" w:hAnsi="Times New Roman"/>
                <w:sz w:val="28"/>
                <w:szCs w:val="28"/>
                <w:lang w:val="en-CA"/>
              </w:rPr>
              <w:t>in 2026</w:t>
            </w:r>
            <w:r w:rsidR="00193661">
              <w:rPr>
                <w:rFonts w:ascii="Times New Roman" w:hAnsi="Times New Roman"/>
                <w:sz w:val="28"/>
                <w:szCs w:val="28"/>
                <w:lang w:val="en-CA"/>
              </w:rPr>
              <w:t>, e.g., initiatives related to education, awareness,</w:t>
            </w:r>
            <w:r w:rsidR="003337A9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and training</w:t>
            </w:r>
            <w:r w:rsidR="002A5465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. </w:t>
            </w:r>
            <w:r w:rsidR="001448BC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Previously, </w:t>
            </w:r>
            <w:r w:rsidR="00193661">
              <w:rPr>
                <w:rFonts w:ascii="Times New Roman" w:hAnsi="Times New Roman"/>
                <w:sz w:val="28"/>
                <w:szCs w:val="28"/>
                <w:lang w:val="en-CA"/>
              </w:rPr>
              <w:t>AAC has promoted Red Shirt Day and National Accessibility Week, and plans were made in advance</w:t>
            </w:r>
            <w:r w:rsidR="00CA6E86">
              <w:rPr>
                <w:rFonts w:ascii="Times New Roman" w:hAnsi="Times New Roman"/>
                <w:sz w:val="28"/>
                <w:szCs w:val="28"/>
                <w:lang w:val="en-CA"/>
              </w:rPr>
              <w:t>.</w:t>
            </w:r>
            <w:r w:rsidR="003C4874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AAC can bring ideas</w:t>
            </w:r>
            <w:r w:rsidR="00514CB9">
              <w:rPr>
                <w:rFonts w:ascii="Times New Roman" w:hAnsi="Times New Roman"/>
                <w:sz w:val="28"/>
                <w:szCs w:val="28"/>
                <w:lang w:val="en-CA"/>
              </w:rPr>
              <w:t>/suggestions</w:t>
            </w:r>
            <w:r w:rsidR="003C4874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r w:rsidR="00193661">
              <w:rPr>
                <w:rFonts w:ascii="Times New Roman" w:hAnsi="Times New Roman"/>
                <w:sz w:val="28"/>
                <w:szCs w:val="28"/>
                <w:lang w:val="en-CA"/>
              </w:rPr>
              <w:t>to</w:t>
            </w:r>
            <w:r w:rsidR="003C4874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the next meeting.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93B" w14:textId="7628FB2D" w:rsidR="008304A0" w:rsidRDefault="008304A0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5E13" w:rsidRPr="005362C8" w14:paraId="6528A6DC" w14:textId="77777777" w:rsidTr="001239FF">
        <w:trPr>
          <w:gridAfter w:val="1"/>
          <w:wAfter w:w="1845" w:type="dxa"/>
          <w:trHeight w:val="1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42AB" w14:textId="351A0A5A" w:rsidR="00245E13" w:rsidRDefault="0095586B" w:rsidP="007549CB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FADS 2007/ 2021 &amp; Oxford County's Accessibility Assessment Checklist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481" w14:textId="77777777" w:rsidR="0095586B" w:rsidRDefault="004045D1" w:rsidP="0095586B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586B">
              <w:rPr>
                <w:rFonts w:ascii="Times New Roman" w:hAnsi="Times New Roman"/>
                <w:sz w:val="28"/>
                <w:szCs w:val="28"/>
                <w:lang w:val="en-CA"/>
              </w:rPr>
              <w:t>AAC has previously</w:t>
            </w:r>
            <w:r w:rsidR="0095586B" w:rsidRPr="006D56A8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r w:rsidR="0095586B">
              <w:rPr>
                <w:rFonts w:ascii="Times New Roman" w:hAnsi="Times New Roman"/>
                <w:sz w:val="28"/>
                <w:szCs w:val="28"/>
                <w:lang w:val="en-CA"/>
              </w:rPr>
              <w:t>passed a motion that "the County Council</w:t>
            </w:r>
            <w:r w:rsidR="0095586B" w:rsidRPr="006D56A8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r w:rsidR="0095586B">
              <w:rPr>
                <w:rFonts w:ascii="Times New Roman" w:hAnsi="Times New Roman"/>
                <w:sz w:val="28"/>
                <w:szCs w:val="28"/>
                <w:lang w:val="en-CA"/>
              </w:rPr>
              <w:t>adopt/adapt</w:t>
            </w:r>
            <w:r w:rsidR="0095586B" w:rsidRPr="006D56A8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FADS 202</w:t>
            </w:r>
            <w:r w:rsidR="0095586B">
              <w:rPr>
                <w:rFonts w:ascii="Times New Roman" w:hAnsi="Times New Roman"/>
                <w:sz w:val="28"/>
                <w:szCs w:val="28"/>
                <w:lang w:val="en-CA"/>
              </w:rPr>
              <w:t>1."</w:t>
            </w:r>
          </w:p>
          <w:p w14:paraId="426B87BA" w14:textId="77777777" w:rsidR="0095586B" w:rsidRDefault="0095586B" w:rsidP="0095586B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>AAC also recommended that "the final draft of Oxford County's Accessibility Assessment Checklist be made into a policy that is consulted for retrofits and new Oxford County-owned buildings."</w:t>
            </w:r>
          </w:p>
          <w:p w14:paraId="2D7ACE8E" w14:textId="77777777" w:rsidR="00672F79" w:rsidRDefault="00672F79" w:rsidP="0095586B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</w:p>
          <w:p w14:paraId="741379A7" w14:textId="4942ECFB" w:rsidR="003E24EF" w:rsidRPr="002D315B" w:rsidRDefault="000E60B1" w:rsidP="00153C64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  <w:r>
              <w:rPr>
                <w:rFonts w:ascii="Times New Roman" w:hAnsi="Times New Roman"/>
                <w:sz w:val="28"/>
                <w:szCs w:val="28"/>
                <w:lang w:val="en-CA"/>
              </w:rPr>
              <w:t xml:space="preserve">Ayesha </w:t>
            </w:r>
            <w:r w:rsidR="00A0733E">
              <w:rPr>
                <w:rFonts w:ascii="Times New Roman" w:hAnsi="Times New Roman"/>
                <w:sz w:val="28"/>
                <w:szCs w:val="28"/>
                <w:lang w:val="en-CA"/>
              </w:rPr>
              <w:t>u</w:t>
            </w:r>
            <w:r w:rsidR="000D4F6B">
              <w:rPr>
                <w:rFonts w:ascii="Times New Roman" w:hAnsi="Times New Roman"/>
                <w:sz w:val="28"/>
                <w:szCs w:val="28"/>
                <w:lang w:val="en-CA"/>
              </w:rPr>
              <w:t>pdated that she is working on the report to take to the County Council</w:t>
            </w:r>
            <w:r w:rsidR="00C746AC">
              <w:rPr>
                <w:rFonts w:ascii="Times New Roman" w:hAnsi="Times New Roman"/>
                <w:sz w:val="28"/>
                <w:szCs w:val="28"/>
                <w:lang w:val="en-CA"/>
              </w:rPr>
              <w:t>. O</w:t>
            </w:r>
            <w:r w:rsidR="008F70C5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nce </w:t>
            </w:r>
            <w:r w:rsidR="00577336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FADS 2021 </w:t>
            </w:r>
            <w:r w:rsidR="00DC11C1">
              <w:rPr>
                <w:rFonts w:ascii="Times New Roman" w:hAnsi="Times New Roman"/>
                <w:sz w:val="28"/>
                <w:szCs w:val="28"/>
                <w:lang w:val="en-CA"/>
              </w:rPr>
              <w:t>i</w:t>
            </w:r>
            <w:r w:rsidR="00577336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s adopted/adapted by </w:t>
            </w:r>
            <w:r w:rsidR="00DC11C1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the </w:t>
            </w:r>
            <w:r w:rsidR="00577336">
              <w:rPr>
                <w:rFonts w:ascii="Times New Roman" w:hAnsi="Times New Roman"/>
                <w:sz w:val="28"/>
                <w:szCs w:val="28"/>
                <w:lang w:val="en-CA"/>
              </w:rPr>
              <w:t>Cou</w:t>
            </w:r>
            <w:r w:rsidR="009459C1">
              <w:rPr>
                <w:rFonts w:ascii="Times New Roman" w:hAnsi="Times New Roman"/>
                <w:sz w:val="28"/>
                <w:szCs w:val="28"/>
                <w:lang w:val="en-CA"/>
              </w:rPr>
              <w:t>nc</w:t>
            </w:r>
            <w:r w:rsidR="00577336">
              <w:rPr>
                <w:rFonts w:ascii="Times New Roman" w:hAnsi="Times New Roman"/>
                <w:sz w:val="28"/>
                <w:szCs w:val="28"/>
                <w:lang w:val="en-CA"/>
              </w:rPr>
              <w:t>il</w:t>
            </w:r>
            <w:r w:rsidR="00DC11C1">
              <w:rPr>
                <w:rFonts w:ascii="Times New Roman" w:hAnsi="Times New Roman"/>
                <w:sz w:val="28"/>
                <w:szCs w:val="28"/>
                <w:lang w:val="en-CA"/>
              </w:rPr>
              <w:t>,</w:t>
            </w:r>
            <w:r w:rsidR="00577336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</w:t>
            </w:r>
            <w:r w:rsidR="000D4F6B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Sarah has suggested that </w:t>
            </w:r>
            <w:r w:rsidR="003B61F3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Oxford County's Accessibility Assessment Checklist </w:t>
            </w:r>
            <w:r w:rsidR="00577336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would </w:t>
            </w:r>
            <w:r w:rsidR="00672F79">
              <w:rPr>
                <w:rFonts w:ascii="Times New Roman" w:hAnsi="Times New Roman"/>
                <w:sz w:val="28"/>
                <w:szCs w:val="28"/>
                <w:lang w:val="en-CA"/>
              </w:rPr>
              <w:t>be provided as a resource.</w:t>
            </w:r>
            <w:r w:rsidR="00170500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This way</w:t>
            </w:r>
            <w:r w:rsidR="00DC11C1">
              <w:rPr>
                <w:rFonts w:ascii="Times New Roman" w:hAnsi="Times New Roman"/>
                <w:sz w:val="28"/>
                <w:szCs w:val="28"/>
                <w:lang w:val="en-CA"/>
              </w:rPr>
              <w:t>,</w:t>
            </w:r>
            <w:r w:rsidR="00170500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we won</w:t>
            </w:r>
            <w:r w:rsidR="00DC11C1">
              <w:rPr>
                <w:rFonts w:ascii="Times New Roman" w:hAnsi="Times New Roman"/>
                <w:sz w:val="28"/>
                <w:szCs w:val="28"/>
                <w:lang w:val="en-CA"/>
              </w:rPr>
              <w:t>'</w:t>
            </w:r>
            <w:r w:rsidR="00170500">
              <w:rPr>
                <w:rFonts w:ascii="Times New Roman" w:hAnsi="Times New Roman"/>
                <w:sz w:val="28"/>
                <w:szCs w:val="28"/>
                <w:lang w:val="en-CA"/>
              </w:rPr>
              <w:t>t have approval issues for the Checklist.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EC36" w14:textId="65256D40" w:rsidR="00245E13" w:rsidRDefault="00245E13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146F" w:rsidRPr="005362C8" w14:paraId="6B6389E2" w14:textId="77777777" w:rsidTr="001239FF">
        <w:trPr>
          <w:gridAfter w:val="1"/>
          <w:wAfter w:w="1845" w:type="dxa"/>
          <w:trHeight w:val="1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C878" w14:textId="29DBA70F" w:rsidR="0039146F" w:rsidRDefault="00B670FE" w:rsidP="007549CB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Other </w:t>
            </w:r>
            <w:r w:rsidR="00153C64">
              <w:rPr>
                <w:rFonts w:ascii="Times New Roman" w:hAnsi="Times New Roman"/>
                <w:sz w:val="28"/>
                <w:szCs w:val="28"/>
              </w:rPr>
              <w:t>outstanding items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E4F0" w14:textId="15E1A74F" w:rsidR="003C77F3" w:rsidRDefault="00DF5945" w:rsidP="00153C6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The supervisor of transportation has contacted us regarding the Audible Pedestrian Crosswalk and is working with the City of Woodstock's AAC. They will also </w:t>
            </w:r>
            <w:r w:rsidR="00DB5A7E">
              <w:rPr>
                <w:rFonts w:ascii="Times New Roman" w:hAnsi="Times New Roman"/>
                <w:sz w:val="28"/>
                <w:szCs w:val="28"/>
              </w:rPr>
              <w:t xml:space="preserve">consult </w:t>
            </w:r>
            <w:r w:rsidR="00F268D7">
              <w:rPr>
                <w:rFonts w:ascii="Times New Roman" w:hAnsi="Times New Roman"/>
                <w:sz w:val="28"/>
                <w:szCs w:val="28"/>
              </w:rPr>
              <w:t>Oxford County</w:t>
            </w:r>
            <w:r w:rsidR="00C10224">
              <w:rPr>
                <w:rFonts w:ascii="Times New Roman" w:hAnsi="Times New Roman"/>
                <w:sz w:val="28"/>
                <w:szCs w:val="28"/>
              </w:rPr>
              <w:t>'</w:t>
            </w:r>
            <w:r w:rsidR="00F268D7">
              <w:rPr>
                <w:rFonts w:ascii="Times New Roman" w:hAnsi="Times New Roman"/>
                <w:sz w:val="28"/>
                <w:szCs w:val="28"/>
              </w:rPr>
              <w:t xml:space="preserve">s </w:t>
            </w:r>
            <w:r>
              <w:rPr>
                <w:rFonts w:ascii="Times New Roman" w:hAnsi="Times New Roman"/>
                <w:sz w:val="28"/>
                <w:szCs w:val="28"/>
              </w:rPr>
              <w:t>AAC</w:t>
            </w:r>
            <w:r w:rsidR="00A3636F">
              <w:rPr>
                <w:rFonts w:ascii="Times New Roman" w:hAnsi="Times New Roman"/>
                <w:sz w:val="28"/>
                <w:szCs w:val="28"/>
              </w:rPr>
              <w:t xml:space="preserve"> for recommendations.</w:t>
            </w:r>
          </w:p>
          <w:p w14:paraId="717C16D3" w14:textId="77777777" w:rsidR="003C77F3" w:rsidRDefault="003C77F3" w:rsidP="00153C6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  <w:p w14:paraId="0BDE410F" w14:textId="111BC5B3" w:rsidR="00153C64" w:rsidRDefault="00153C64" w:rsidP="00153C6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Sunflower program</w:t>
            </w:r>
            <w:r w:rsidR="00FF064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exploring other ways, if not the membership, to spread awareness about the Sunflower symbol and educate people on hidden disabilities. </w:t>
            </w:r>
          </w:p>
          <w:p w14:paraId="455562D3" w14:textId="048617DF" w:rsidR="00FE2CE4" w:rsidRDefault="004C0C9E" w:rsidP="00153C6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1B540C">
              <w:rPr>
                <w:rFonts w:ascii="Times New Roman" w:hAnsi="Times New Roman"/>
                <w:sz w:val="28"/>
                <w:szCs w:val="28"/>
                <w:lang w:val="en-CA"/>
              </w:rPr>
              <w:t>AAC also discussed having a joint venture with Area Municipalities to raise accessibility flags during National Accessibility Week</w:t>
            </w:r>
            <w:r w:rsidR="00881020">
              <w:rPr>
                <w:rFonts w:ascii="Times New Roman" w:hAnsi="Times New Roman"/>
                <w:sz w:val="28"/>
                <w:szCs w:val="28"/>
                <w:lang w:val="en-CA"/>
              </w:rPr>
              <w:t>,</w:t>
            </w:r>
            <w:r w:rsidRPr="001B540C">
              <w:rPr>
                <w:rFonts w:ascii="Times New Roman" w:hAnsi="Times New Roman"/>
                <w:sz w:val="28"/>
                <w:szCs w:val="28"/>
                <w:lang w:val="en-CA"/>
              </w:rPr>
              <w:t xml:space="preserve"> which needs to be approved by Ben</w:t>
            </w:r>
            <w:r w:rsidR="00A15C0D">
              <w:rPr>
                <w:rFonts w:ascii="Times New Roman" w:hAnsi="Times New Roman"/>
                <w:sz w:val="28"/>
                <w:szCs w:val="28"/>
                <w:lang w:val="en-CA"/>
              </w:rPr>
              <w:t>.</w:t>
            </w:r>
          </w:p>
          <w:p w14:paraId="713E9D0D" w14:textId="0C1A7571" w:rsidR="00EE5016" w:rsidRPr="009A6735" w:rsidRDefault="00EE5016" w:rsidP="00711FAF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E66D" w14:textId="77777777" w:rsidR="0039146F" w:rsidRDefault="0039146F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4EEC" w:rsidRPr="005362C8" w14:paraId="5B3F16C6" w14:textId="77777777" w:rsidTr="001239FF">
        <w:trPr>
          <w:gridAfter w:val="1"/>
          <w:wAfter w:w="1845" w:type="dxa"/>
          <w:trHeight w:val="1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ADD6" w14:textId="17B30F71" w:rsidR="00F14EEC" w:rsidRDefault="00D74F3C" w:rsidP="007549CB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Next Sub-Committee Meeting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9CF1" w14:textId="423251B0" w:rsidR="00F14EEC" w:rsidRDefault="00F14EEC" w:rsidP="00711FAF">
            <w:pPr>
              <w:pStyle w:val="Header"/>
              <w:rPr>
                <w:rFonts w:ascii="Times New Roman" w:hAnsi="Times New Roman"/>
                <w:sz w:val="28"/>
                <w:szCs w:val="28"/>
                <w:lang w:val="en-CA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BE36" w14:textId="7598C5A0" w:rsidR="00F14EEC" w:rsidRDefault="00F14EEC" w:rsidP="00E54838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E523C" w:rsidRPr="005362C8" w14:paraId="52CBA23E" w14:textId="77777777" w:rsidTr="001239FF">
        <w:trPr>
          <w:gridAfter w:val="1"/>
          <w:wAfter w:w="1845" w:type="dxa"/>
          <w:trHeight w:val="1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F7D" w14:textId="07D5BE3F" w:rsidR="00BE523C" w:rsidRPr="005362C8" w:rsidRDefault="00BE523C" w:rsidP="00614E8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5B48" w14:textId="1243B685" w:rsidR="000F4FE6" w:rsidRPr="005362C8" w:rsidRDefault="000F4FE6" w:rsidP="00436B1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B026" w14:textId="77777777" w:rsidR="00BE523C" w:rsidRPr="005362C8" w:rsidRDefault="00BE523C" w:rsidP="008C060A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557738" w14:textId="77777777" w:rsidR="00BE523C" w:rsidRPr="005362C8" w:rsidRDefault="00BE523C" w:rsidP="008C060A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2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14EEC" w:rsidRPr="005362C8" w14:paraId="513C2B94" w14:textId="77777777" w:rsidTr="001239FF">
        <w:trPr>
          <w:gridAfter w:val="1"/>
          <w:wAfter w:w="1845" w:type="dxa"/>
          <w:trHeight w:val="1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7A0" w14:textId="559270B3" w:rsidR="00F14EEC" w:rsidRPr="002030AB" w:rsidRDefault="00F14EEC" w:rsidP="00614E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31E" w14:textId="77777777" w:rsidR="00F14EEC" w:rsidRDefault="00F14EEC" w:rsidP="00436B1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5177" w14:textId="77777777" w:rsidR="00F14EEC" w:rsidRPr="005362C8" w:rsidRDefault="00F14EEC" w:rsidP="008C060A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4EEC" w:rsidRPr="005362C8" w14:paraId="26AAAC8E" w14:textId="77777777" w:rsidTr="001239FF">
        <w:trPr>
          <w:gridAfter w:val="1"/>
          <w:wAfter w:w="1845" w:type="dxa"/>
          <w:trHeight w:val="1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3D42" w14:textId="41398A7E" w:rsidR="00F14EEC" w:rsidRPr="002030AB" w:rsidRDefault="002030AB" w:rsidP="00614E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30AB">
              <w:rPr>
                <w:rFonts w:ascii="Times New Roman" w:hAnsi="Times New Roman"/>
                <w:b/>
                <w:bCs/>
                <w:sz w:val="28"/>
                <w:szCs w:val="28"/>
              </w:rPr>
              <w:t>Next In-Person Meeting Date &amp; Time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19D" w14:textId="35DCCA4E" w:rsidR="002030AB" w:rsidRPr="005837AC" w:rsidRDefault="002030AB" w:rsidP="002030AB">
            <w:pPr>
              <w:rPr>
                <w:rFonts w:ascii="Times New Roman" w:hAnsi="Times New Roman"/>
                <w:sz w:val="28"/>
                <w:szCs w:val="28"/>
              </w:rPr>
            </w:pPr>
            <w:r w:rsidRPr="005837AC">
              <w:rPr>
                <w:rFonts w:ascii="Times New Roman" w:hAnsi="Times New Roman"/>
                <w:sz w:val="28"/>
                <w:szCs w:val="28"/>
              </w:rPr>
              <w:t>The date and place f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or the next meeting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are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03B4">
              <w:rPr>
                <w:rFonts w:ascii="Times New Roman" w:hAnsi="Times New Roman"/>
                <w:sz w:val="28"/>
                <w:szCs w:val="28"/>
              </w:rPr>
              <w:t>August 19</w:t>
            </w:r>
            <w:r w:rsidR="002E03B4" w:rsidRPr="002E03B4">
              <w:rPr>
                <w:rFonts w:ascii="Times New Roman" w:hAnsi="Times New Roman"/>
                <w:sz w:val="28"/>
                <w:szCs w:val="28"/>
                <w:vertAlign w:val="superscript"/>
              </w:rPr>
              <w:t>th</w:t>
            </w:r>
            <w:r w:rsidR="001C2554">
              <w:rPr>
                <w:rFonts w:ascii="Times New Roman" w:hAnsi="Times New Roman"/>
                <w:sz w:val="28"/>
                <w:szCs w:val="28"/>
              </w:rPr>
              <w:t>, 2025</w:t>
            </w:r>
            <w:r w:rsidR="00295FE2">
              <w:rPr>
                <w:rFonts w:ascii="Times New Roman" w:hAnsi="Times New Roman"/>
                <w:sz w:val="28"/>
                <w:szCs w:val="28"/>
              </w:rPr>
              <w:t>,</w:t>
            </w:r>
            <w:r w:rsidR="00C72F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at OCAB, Room </w:t>
            </w:r>
            <w:r w:rsidR="002E03B4">
              <w:rPr>
                <w:rFonts w:ascii="Times New Roman" w:hAnsi="Times New Roman"/>
                <w:sz w:val="28"/>
                <w:szCs w:val="28"/>
              </w:rPr>
              <w:t>221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837AC">
              <w:rPr>
                <w:rFonts w:ascii="Times New Roman" w:hAnsi="Times New Roman"/>
                <w:sz w:val="28"/>
                <w:szCs w:val="28"/>
              </w:rPr>
              <w:t>from 4:30 p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  <w:r w:rsidRPr="005837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to </w:t>
            </w:r>
            <w:r w:rsidRPr="005837AC">
              <w:rPr>
                <w:rFonts w:ascii="Times New Roman" w:hAnsi="Times New Roman"/>
                <w:sz w:val="28"/>
                <w:szCs w:val="28"/>
              </w:rPr>
              <w:t>6:30 pm.</w:t>
            </w:r>
          </w:p>
          <w:p w14:paraId="74CFD1E8" w14:textId="77777777" w:rsidR="00F14EEC" w:rsidRDefault="00F14EEC" w:rsidP="00436B1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B5AD" w14:textId="77777777" w:rsidR="00F14EEC" w:rsidRPr="005362C8" w:rsidRDefault="00F14EEC" w:rsidP="008C060A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4EEC" w:rsidRPr="005362C8" w14:paraId="768DCC60" w14:textId="77777777" w:rsidTr="001239FF">
        <w:trPr>
          <w:gridAfter w:val="1"/>
          <w:wAfter w:w="1845" w:type="dxa"/>
          <w:trHeight w:val="1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AECD" w14:textId="77777777" w:rsidR="00F14EEC" w:rsidRDefault="00F14EEC" w:rsidP="00614E8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D2CD" w14:textId="77777777" w:rsidR="00F14EEC" w:rsidRDefault="00F14EEC" w:rsidP="00436B14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E4A1" w14:textId="77777777" w:rsidR="00F14EEC" w:rsidRPr="005362C8" w:rsidRDefault="00F14EEC" w:rsidP="008C060A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E523C" w:rsidRPr="005362C8" w14:paraId="6F2D7D8E" w14:textId="77777777" w:rsidTr="001239FF">
        <w:trPr>
          <w:gridAfter w:val="1"/>
          <w:wAfter w:w="1845" w:type="dxa"/>
          <w:trHeight w:val="1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0AF3" w14:textId="77777777" w:rsidR="00BE523C" w:rsidRPr="005362C8" w:rsidRDefault="00BE523C" w:rsidP="00043EB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F1BA" w14:textId="77777777" w:rsidR="00BE523C" w:rsidRPr="005362C8" w:rsidRDefault="00BE523C" w:rsidP="00F13238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A85" w14:textId="77777777" w:rsidR="00BE523C" w:rsidRPr="005362C8" w:rsidRDefault="00BE523C" w:rsidP="00C960DE">
            <w:pPr>
              <w:pStyle w:val="Head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4E8A" w:rsidRPr="005362C8" w14:paraId="27E36D6E" w14:textId="77777777" w:rsidTr="001239FF">
        <w:trPr>
          <w:gridAfter w:val="1"/>
          <w:wAfter w:w="1845" w:type="dxa"/>
          <w:trHeight w:val="208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423C" w14:textId="44DFA3AE" w:rsidR="00614E8A" w:rsidRDefault="00614E8A" w:rsidP="00C435D0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</w:p>
          <w:p w14:paraId="3F369990" w14:textId="07620F71" w:rsidR="004A24C3" w:rsidRPr="004A24C3" w:rsidRDefault="004A24C3" w:rsidP="004A24C3"/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233E" w14:textId="6A49EAE8" w:rsidR="00614E8A" w:rsidRPr="005362C8" w:rsidRDefault="00614E8A" w:rsidP="004B63EB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CA94" w14:textId="3A4EA1DA" w:rsidR="00614E8A" w:rsidRPr="005362C8" w:rsidRDefault="00614E8A" w:rsidP="00E32CC8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E8A" w:rsidRPr="005362C8" w14:paraId="0B65CB10" w14:textId="77777777" w:rsidTr="001239FF">
        <w:trPr>
          <w:gridAfter w:val="1"/>
          <w:wAfter w:w="1845" w:type="dxa"/>
          <w:trHeight w:val="11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CA62" w14:textId="01E9F308" w:rsidR="00614E8A" w:rsidRPr="005362C8" w:rsidRDefault="00614E8A" w:rsidP="00E32CC8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FEFF" w14:textId="5E83B0AA" w:rsidR="00614E8A" w:rsidRPr="005362C8" w:rsidRDefault="00614E8A" w:rsidP="007425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DF8" w14:textId="77777777" w:rsidR="00614E8A" w:rsidRPr="005362C8" w:rsidRDefault="00614E8A" w:rsidP="00D924F3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61D9" w:rsidRPr="005362C8" w14:paraId="148FA99C" w14:textId="77777777" w:rsidTr="001239FF">
        <w:trPr>
          <w:gridAfter w:val="1"/>
          <w:wAfter w:w="1845" w:type="dxa"/>
          <w:trHeight w:val="11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E1BA" w14:textId="76C36654" w:rsidR="001961D9" w:rsidRPr="005362C8" w:rsidRDefault="001961D9" w:rsidP="00E32CC8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1F32" w14:textId="77777777" w:rsidR="001961D9" w:rsidRPr="005362C8" w:rsidRDefault="001961D9" w:rsidP="002030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BE98" w14:textId="12A665E1" w:rsidR="001961D9" w:rsidRPr="005362C8" w:rsidRDefault="001961D9" w:rsidP="00E32CC8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66A77B9" w14:textId="77777777" w:rsidR="00244F1D" w:rsidRPr="005362C8" w:rsidRDefault="00244F1D" w:rsidP="00F871AE">
      <w:pPr>
        <w:rPr>
          <w:rFonts w:ascii="Times New Roman" w:hAnsi="Times New Roman"/>
          <w:sz w:val="28"/>
          <w:szCs w:val="28"/>
        </w:rPr>
      </w:pPr>
    </w:p>
    <w:sectPr w:rsidR="00244F1D" w:rsidRPr="005362C8">
      <w:footerReference w:type="even" r:id="rId9"/>
      <w:footerReference w:type="default" r:id="rId10"/>
      <w:pgSz w:w="15840" w:h="12240" w:orient="landscape" w:code="1"/>
      <w:pgMar w:top="864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3FBE" w14:textId="77777777" w:rsidR="006768FB" w:rsidRDefault="006768FB">
      <w:r>
        <w:separator/>
      </w:r>
    </w:p>
  </w:endnote>
  <w:endnote w:type="continuationSeparator" w:id="0">
    <w:p w14:paraId="33837E9C" w14:textId="77777777" w:rsidR="006768FB" w:rsidRDefault="0067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AD8E" w14:textId="77777777" w:rsidR="00351627" w:rsidRDefault="003516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5FE778" w14:textId="77777777" w:rsidR="00351627" w:rsidRDefault="003516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FF1E" w14:textId="77777777" w:rsidR="00351627" w:rsidRDefault="003516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25B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1E046D" w14:textId="77777777" w:rsidR="00351627" w:rsidRDefault="00351627">
    <w:pPr>
      <w:pStyle w:val="Footer"/>
      <w:tabs>
        <w:tab w:val="clear" w:pos="8640"/>
        <w:tab w:val="right" w:pos="13860"/>
      </w:tabs>
      <w:ind w:right="360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C6695" w14:textId="77777777" w:rsidR="006768FB" w:rsidRDefault="006768FB">
      <w:r>
        <w:separator/>
      </w:r>
    </w:p>
  </w:footnote>
  <w:footnote w:type="continuationSeparator" w:id="0">
    <w:p w14:paraId="6D07D88B" w14:textId="77777777" w:rsidR="006768FB" w:rsidRDefault="0067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97D"/>
    <w:multiLevelType w:val="hybridMultilevel"/>
    <w:tmpl w:val="24CC0B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53E6"/>
    <w:multiLevelType w:val="hybridMultilevel"/>
    <w:tmpl w:val="AEB253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4DB2"/>
    <w:multiLevelType w:val="hybridMultilevel"/>
    <w:tmpl w:val="B142B14C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8F95AC9"/>
    <w:multiLevelType w:val="hybridMultilevel"/>
    <w:tmpl w:val="390000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E7E22"/>
    <w:multiLevelType w:val="hybridMultilevel"/>
    <w:tmpl w:val="7F8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A4410"/>
    <w:multiLevelType w:val="hybridMultilevel"/>
    <w:tmpl w:val="D5CCA2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1604E"/>
    <w:multiLevelType w:val="hybridMultilevel"/>
    <w:tmpl w:val="B324FC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200"/>
    <w:multiLevelType w:val="hybridMultilevel"/>
    <w:tmpl w:val="FBBE6E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63D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F23731"/>
    <w:multiLevelType w:val="hybridMultilevel"/>
    <w:tmpl w:val="3170087A"/>
    <w:lvl w:ilvl="0" w:tplc="73D8C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D65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A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A9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80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087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28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CA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7CA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42042F"/>
    <w:multiLevelType w:val="hybridMultilevel"/>
    <w:tmpl w:val="3C1A0C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24369"/>
    <w:multiLevelType w:val="hybridMultilevel"/>
    <w:tmpl w:val="94F887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A4081"/>
    <w:multiLevelType w:val="hybridMultilevel"/>
    <w:tmpl w:val="9E92DC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16460"/>
    <w:multiLevelType w:val="hybridMultilevel"/>
    <w:tmpl w:val="14B6F45A"/>
    <w:lvl w:ilvl="0" w:tplc="1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BA44B77"/>
    <w:multiLevelType w:val="hybridMultilevel"/>
    <w:tmpl w:val="C0A614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32AFB"/>
    <w:multiLevelType w:val="hybridMultilevel"/>
    <w:tmpl w:val="26C491FC"/>
    <w:lvl w:ilvl="0" w:tplc="DA36DC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75895"/>
    <w:multiLevelType w:val="hybridMultilevel"/>
    <w:tmpl w:val="4540FB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E78B6"/>
    <w:multiLevelType w:val="hybridMultilevel"/>
    <w:tmpl w:val="CFE2A7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33E5E"/>
    <w:multiLevelType w:val="hybridMultilevel"/>
    <w:tmpl w:val="A024F31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0197731">
    <w:abstractNumId w:val="8"/>
  </w:num>
  <w:num w:numId="2" w16cid:durableId="64883660">
    <w:abstractNumId w:val="7"/>
  </w:num>
  <w:num w:numId="3" w16cid:durableId="986931918">
    <w:abstractNumId w:val="1"/>
  </w:num>
  <w:num w:numId="4" w16cid:durableId="1338845264">
    <w:abstractNumId w:val="4"/>
  </w:num>
  <w:num w:numId="5" w16cid:durableId="1118841989">
    <w:abstractNumId w:val="5"/>
  </w:num>
  <w:num w:numId="6" w16cid:durableId="865408066">
    <w:abstractNumId w:val="17"/>
  </w:num>
  <w:num w:numId="7" w16cid:durableId="1532494950">
    <w:abstractNumId w:val="10"/>
  </w:num>
  <w:num w:numId="8" w16cid:durableId="1967392111">
    <w:abstractNumId w:val="11"/>
  </w:num>
  <w:num w:numId="9" w16cid:durableId="648362293">
    <w:abstractNumId w:val="15"/>
  </w:num>
  <w:num w:numId="10" w16cid:durableId="1581133832">
    <w:abstractNumId w:val="3"/>
  </w:num>
  <w:num w:numId="11" w16cid:durableId="1875539908">
    <w:abstractNumId w:val="2"/>
  </w:num>
  <w:num w:numId="12" w16cid:durableId="1708293272">
    <w:abstractNumId w:val="13"/>
  </w:num>
  <w:num w:numId="13" w16cid:durableId="849565642">
    <w:abstractNumId w:val="12"/>
  </w:num>
  <w:num w:numId="14" w16cid:durableId="1004626064">
    <w:abstractNumId w:val="6"/>
  </w:num>
  <w:num w:numId="15" w16cid:durableId="1147471926">
    <w:abstractNumId w:val="14"/>
  </w:num>
  <w:num w:numId="16" w16cid:durableId="1003776449">
    <w:abstractNumId w:val="16"/>
  </w:num>
  <w:num w:numId="17" w16cid:durableId="1616987690">
    <w:abstractNumId w:val="0"/>
  </w:num>
  <w:num w:numId="18" w16cid:durableId="643661258">
    <w:abstractNumId w:val="18"/>
  </w:num>
  <w:num w:numId="19" w16cid:durableId="1701122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GyNLA0MjY2MzOxMLBQ0lEKTi0uzszPAykwNakFADWAIPctAAAA"/>
  </w:docVars>
  <w:rsids>
    <w:rsidRoot w:val="00180F8A"/>
    <w:rsid w:val="0000051F"/>
    <w:rsid w:val="00001964"/>
    <w:rsid w:val="00001AC7"/>
    <w:rsid w:val="00001F97"/>
    <w:rsid w:val="0000288C"/>
    <w:rsid w:val="0000306C"/>
    <w:rsid w:val="000031F1"/>
    <w:rsid w:val="00003938"/>
    <w:rsid w:val="000039D8"/>
    <w:rsid w:val="0000598F"/>
    <w:rsid w:val="00006D77"/>
    <w:rsid w:val="00006D81"/>
    <w:rsid w:val="0000788E"/>
    <w:rsid w:val="00007FA4"/>
    <w:rsid w:val="00011854"/>
    <w:rsid w:val="00011AEF"/>
    <w:rsid w:val="00011C5C"/>
    <w:rsid w:val="000136D0"/>
    <w:rsid w:val="00013E22"/>
    <w:rsid w:val="00015C9C"/>
    <w:rsid w:val="00017CCF"/>
    <w:rsid w:val="00020199"/>
    <w:rsid w:val="00020304"/>
    <w:rsid w:val="000210A5"/>
    <w:rsid w:val="0002161B"/>
    <w:rsid w:val="000221FD"/>
    <w:rsid w:val="000228AD"/>
    <w:rsid w:val="00023228"/>
    <w:rsid w:val="000245F0"/>
    <w:rsid w:val="000251DD"/>
    <w:rsid w:val="00025535"/>
    <w:rsid w:val="00025B2C"/>
    <w:rsid w:val="00026E18"/>
    <w:rsid w:val="000274A9"/>
    <w:rsid w:val="000275C0"/>
    <w:rsid w:val="00027A87"/>
    <w:rsid w:val="00027B9B"/>
    <w:rsid w:val="00030281"/>
    <w:rsid w:val="000310A7"/>
    <w:rsid w:val="000311BD"/>
    <w:rsid w:val="000311D2"/>
    <w:rsid w:val="00031AF5"/>
    <w:rsid w:val="00031B78"/>
    <w:rsid w:val="00032730"/>
    <w:rsid w:val="00032D48"/>
    <w:rsid w:val="00032DAD"/>
    <w:rsid w:val="00032F96"/>
    <w:rsid w:val="000341EC"/>
    <w:rsid w:val="00034BAB"/>
    <w:rsid w:val="00035580"/>
    <w:rsid w:val="00036222"/>
    <w:rsid w:val="00036C02"/>
    <w:rsid w:val="000372B9"/>
    <w:rsid w:val="00037723"/>
    <w:rsid w:val="0004127B"/>
    <w:rsid w:val="00041A62"/>
    <w:rsid w:val="00043ACF"/>
    <w:rsid w:val="00043EBA"/>
    <w:rsid w:val="00044247"/>
    <w:rsid w:val="000454BE"/>
    <w:rsid w:val="000471C8"/>
    <w:rsid w:val="000477B4"/>
    <w:rsid w:val="0004795F"/>
    <w:rsid w:val="00047CDF"/>
    <w:rsid w:val="0005026E"/>
    <w:rsid w:val="00051328"/>
    <w:rsid w:val="00051C3D"/>
    <w:rsid w:val="00052579"/>
    <w:rsid w:val="00053262"/>
    <w:rsid w:val="000535CD"/>
    <w:rsid w:val="00053793"/>
    <w:rsid w:val="00054732"/>
    <w:rsid w:val="00055B19"/>
    <w:rsid w:val="0005689B"/>
    <w:rsid w:val="0005703C"/>
    <w:rsid w:val="00057508"/>
    <w:rsid w:val="00060109"/>
    <w:rsid w:val="000601F0"/>
    <w:rsid w:val="0006214E"/>
    <w:rsid w:val="000621A1"/>
    <w:rsid w:val="00062C3A"/>
    <w:rsid w:val="00063233"/>
    <w:rsid w:val="000639B5"/>
    <w:rsid w:val="00064159"/>
    <w:rsid w:val="000664D4"/>
    <w:rsid w:val="0006737B"/>
    <w:rsid w:val="0006749E"/>
    <w:rsid w:val="00070167"/>
    <w:rsid w:val="00070324"/>
    <w:rsid w:val="0007076C"/>
    <w:rsid w:val="00070947"/>
    <w:rsid w:val="0007261F"/>
    <w:rsid w:val="00072C55"/>
    <w:rsid w:val="00072E87"/>
    <w:rsid w:val="00072F4A"/>
    <w:rsid w:val="000730F5"/>
    <w:rsid w:val="000737DB"/>
    <w:rsid w:val="00073F84"/>
    <w:rsid w:val="00075565"/>
    <w:rsid w:val="000762BE"/>
    <w:rsid w:val="00081709"/>
    <w:rsid w:val="00083594"/>
    <w:rsid w:val="000841EE"/>
    <w:rsid w:val="000852A1"/>
    <w:rsid w:val="00085A1A"/>
    <w:rsid w:val="00086E6B"/>
    <w:rsid w:val="00087021"/>
    <w:rsid w:val="00087C10"/>
    <w:rsid w:val="00087F25"/>
    <w:rsid w:val="00091F6D"/>
    <w:rsid w:val="00093563"/>
    <w:rsid w:val="00094210"/>
    <w:rsid w:val="00094631"/>
    <w:rsid w:val="000952C6"/>
    <w:rsid w:val="00095B1C"/>
    <w:rsid w:val="00095CDD"/>
    <w:rsid w:val="00096B1D"/>
    <w:rsid w:val="000A0FBB"/>
    <w:rsid w:val="000A1E79"/>
    <w:rsid w:val="000A2F94"/>
    <w:rsid w:val="000A5430"/>
    <w:rsid w:val="000A56FD"/>
    <w:rsid w:val="000A572D"/>
    <w:rsid w:val="000A5B22"/>
    <w:rsid w:val="000A5B2D"/>
    <w:rsid w:val="000A5C7A"/>
    <w:rsid w:val="000A61A4"/>
    <w:rsid w:val="000A65AD"/>
    <w:rsid w:val="000A68E8"/>
    <w:rsid w:val="000A6BF4"/>
    <w:rsid w:val="000A6F67"/>
    <w:rsid w:val="000A7A03"/>
    <w:rsid w:val="000A7CE0"/>
    <w:rsid w:val="000B00F2"/>
    <w:rsid w:val="000B068F"/>
    <w:rsid w:val="000B0B10"/>
    <w:rsid w:val="000B0CE2"/>
    <w:rsid w:val="000B4539"/>
    <w:rsid w:val="000B54A0"/>
    <w:rsid w:val="000B6690"/>
    <w:rsid w:val="000C038A"/>
    <w:rsid w:val="000C14A7"/>
    <w:rsid w:val="000C267C"/>
    <w:rsid w:val="000C3224"/>
    <w:rsid w:val="000C36D0"/>
    <w:rsid w:val="000C36E0"/>
    <w:rsid w:val="000C4382"/>
    <w:rsid w:val="000C59A2"/>
    <w:rsid w:val="000C59BD"/>
    <w:rsid w:val="000C6329"/>
    <w:rsid w:val="000D0384"/>
    <w:rsid w:val="000D0D31"/>
    <w:rsid w:val="000D1D63"/>
    <w:rsid w:val="000D1EFF"/>
    <w:rsid w:val="000D1F23"/>
    <w:rsid w:val="000D1F53"/>
    <w:rsid w:val="000D1F9C"/>
    <w:rsid w:val="000D21B7"/>
    <w:rsid w:val="000D29D2"/>
    <w:rsid w:val="000D3CA9"/>
    <w:rsid w:val="000D4F6B"/>
    <w:rsid w:val="000D51BC"/>
    <w:rsid w:val="000D58D9"/>
    <w:rsid w:val="000D7E5C"/>
    <w:rsid w:val="000E02E0"/>
    <w:rsid w:val="000E066F"/>
    <w:rsid w:val="000E09FF"/>
    <w:rsid w:val="000E170C"/>
    <w:rsid w:val="000E1825"/>
    <w:rsid w:val="000E322D"/>
    <w:rsid w:val="000E3723"/>
    <w:rsid w:val="000E4ADC"/>
    <w:rsid w:val="000E4F69"/>
    <w:rsid w:val="000E50A9"/>
    <w:rsid w:val="000E5643"/>
    <w:rsid w:val="000E60B1"/>
    <w:rsid w:val="000E62BE"/>
    <w:rsid w:val="000E692D"/>
    <w:rsid w:val="000E7ECF"/>
    <w:rsid w:val="000F04E8"/>
    <w:rsid w:val="000F058F"/>
    <w:rsid w:val="000F06D6"/>
    <w:rsid w:val="000F0C90"/>
    <w:rsid w:val="000F0F69"/>
    <w:rsid w:val="000F1178"/>
    <w:rsid w:val="000F165E"/>
    <w:rsid w:val="000F1BC0"/>
    <w:rsid w:val="000F4FE6"/>
    <w:rsid w:val="000F7634"/>
    <w:rsid w:val="000F7FA7"/>
    <w:rsid w:val="001011AA"/>
    <w:rsid w:val="0010170C"/>
    <w:rsid w:val="001039B2"/>
    <w:rsid w:val="00103D20"/>
    <w:rsid w:val="00105462"/>
    <w:rsid w:val="0010602E"/>
    <w:rsid w:val="0010727C"/>
    <w:rsid w:val="00107930"/>
    <w:rsid w:val="001102C6"/>
    <w:rsid w:val="00110551"/>
    <w:rsid w:val="00110EE7"/>
    <w:rsid w:val="001118AB"/>
    <w:rsid w:val="00113562"/>
    <w:rsid w:val="0011446E"/>
    <w:rsid w:val="00114E3D"/>
    <w:rsid w:val="00115346"/>
    <w:rsid w:val="00115B2B"/>
    <w:rsid w:val="001160BA"/>
    <w:rsid w:val="0011740D"/>
    <w:rsid w:val="00117762"/>
    <w:rsid w:val="00117971"/>
    <w:rsid w:val="001179D7"/>
    <w:rsid w:val="00117F50"/>
    <w:rsid w:val="001207E9"/>
    <w:rsid w:val="00120EBA"/>
    <w:rsid w:val="00121F3A"/>
    <w:rsid w:val="001239FF"/>
    <w:rsid w:val="0012459B"/>
    <w:rsid w:val="0012709B"/>
    <w:rsid w:val="0012754F"/>
    <w:rsid w:val="00131EAB"/>
    <w:rsid w:val="00133334"/>
    <w:rsid w:val="001348C0"/>
    <w:rsid w:val="00134A51"/>
    <w:rsid w:val="001367AC"/>
    <w:rsid w:val="001369C7"/>
    <w:rsid w:val="001411E0"/>
    <w:rsid w:val="0014173C"/>
    <w:rsid w:val="001423BD"/>
    <w:rsid w:val="001424F3"/>
    <w:rsid w:val="00142571"/>
    <w:rsid w:val="001435E7"/>
    <w:rsid w:val="001436D1"/>
    <w:rsid w:val="001437EA"/>
    <w:rsid w:val="001448BC"/>
    <w:rsid w:val="001449A0"/>
    <w:rsid w:val="001452FF"/>
    <w:rsid w:val="001458EB"/>
    <w:rsid w:val="00145F8D"/>
    <w:rsid w:val="001464C5"/>
    <w:rsid w:val="00146B09"/>
    <w:rsid w:val="00150121"/>
    <w:rsid w:val="00150B39"/>
    <w:rsid w:val="00151496"/>
    <w:rsid w:val="00152106"/>
    <w:rsid w:val="00153C64"/>
    <w:rsid w:val="001551BF"/>
    <w:rsid w:val="00155BDD"/>
    <w:rsid w:val="00155C48"/>
    <w:rsid w:val="0015705E"/>
    <w:rsid w:val="0016201D"/>
    <w:rsid w:val="0016257E"/>
    <w:rsid w:val="00162D27"/>
    <w:rsid w:val="0016400A"/>
    <w:rsid w:val="001651E5"/>
    <w:rsid w:val="00166820"/>
    <w:rsid w:val="00166E84"/>
    <w:rsid w:val="00167C1E"/>
    <w:rsid w:val="00167D62"/>
    <w:rsid w:val="00170500"/>
    <w:rsid w:val="001711AB"/>
    <w:rsid w:val="001714D5"/>
    <w:rsid w:val="00172A87"/>
    <w:rsid w:val="00173B4D"/>
    <w:rsid w:val="001745D4"/>
    <w:rsid w:val="001746C8"/>
    <w:rsid w:val="00176DCD"/>
    <w:rsid w:val="0018000D"/>
    <w:rsid w:val="001807C3"/>
    <w:rsid w:val="00180F8A"/>
    <w:rsid w:val="00181166"/>
    <w:rsid w:val="00181E2C"/>
    <w:rsid w:val="0018273B"/>
    <w:rsid w:val="00183B73"/>
    <w:rsid w:val="0018486F"/>
    <w:rsid w:val="00184ABF"/>
    <w:rsid w:val="00184F98"/>
    <w:rsid w:val="0018509D"/>
    <w:rsid w:val="001855BB"/>
    <w:rsid w:val="00185DC7"/>
    <w:rsid w:val="00186CD9"/>
    <w:rsid w:val="00186FCC"/>
    <w:rsid w:val="001903B9"/>
    <w:rsid w:val="00190FFE"/>
    <w:rsid w:val="001912CE"/>
    <w:rsid w:val="001935A0"/>
    <w:rsid w:val="00193661"/>
    <w:rsid w:val="00193D82"/>
    <w:rsid w:val="00194A43"/>
    <w:rsid w:val="00194B5C"/>
    <w:rsid w:val="00194C74"/>
    <w:rsid w:val="00194F47"/>
    <w:rsid w:val="001956BE"/>
    <w:rsid w:val="00195C14"/>
    <w:rsid w:val="001961D9"/>
    <w:rsid w:val="00196927"/>
    <w:rsid w:val="00197541"/>
    <w:rsid w:val="001975F6"/>
    <w:rsid w:val="00197A12"/>
    <w:rsid w:val="00197A91"/>
    <w:rsid w:val="001A159D"/>
    <w:rsid w:val="001A1FA4"/>
    <w:rsid w:val="001A28CE"/>
    <w:rsid w:val="001A3A02"/>
    <w:rsid w:val="001A3B84"/>
    <w:rsid w:val="001A3E1A"/>
    <w:rsid w:val="001A4579"/>
    <w:rsid w:val="001A52DE"/>
    <w:rsid w:val="001A55B1"/>
    <w:rsid w:val="001A55D5"/>
    <w:rsid w:val="001A5A8A"/>
    <w:rsid w:val="001A6732"/>
    <w:rsid w:val="001A6D93"/>
    <w:rsid w:val="001A6E55"/>
    <w:rsid w:val="001B15FF"/>
    <w:rsid w:val="001B16BE"/>
    <w:rsid w:val="001B198F"/>
    <w:rsid w:val="001B26EA"/>
    <w:rsid w:val="001B3CA3"/>
    <w:rsid w:val="001B3E6D"/>
    <w:rsid w:val="001B4481"/>
    <w:rsid w:val="001B540C"/>
    <w:rsid w:val="001B5872"/>
    <w:rsid w:val="001B5DB0"/>
    <w:rsid w:val="001B722B"/>
    <w:rsid w:val="001B7DFC"/>
    <w:rsid w:val="001C014E"/>
    <w:rsid w:val="001C0DBB"/>
    <w:rsid w:val="001C1727"/>
    <w:rsid w:val="001C1AE8"/>
    <w:rsid w:val="001C2554"/>
    <w:rsid w:val="001C50CC"/>
    <w:rsid w:val="001C7B1C"/>
    <w:rsid w:val="001D0064"/>
    <w:rsid w:val="001D1841"/>
    <w:rsid w:val="001D2354"/>
    <w:rsid w:val="001D2E36"/>
    <w:rsid w:val="001D35C0"/>
    <w:rsid w:val="001D45BE"/>
    <w:rsid w:val="001D4C15"/>
    <w:rsid w:val="001D5CCC"/>
    <w:rsid w:val="001D6151"/>
    <w:rsid w:val="001D6EBF"/>
    <w:rsid w:val="001D712E"/>
    <w:rsid w:val="001E028C"/>
    <w:rsid w:val="001E0A8A"/>
    <w:rsid w:val="001E1B6F"/>
    <w:rsid w:val="001E202E"/>
    <w:rsid w:val="001E23D0"/>
    <w:rsid w:val="001E2749"/>
    <w:rsid w:val="001E33F0"/>
    <w:rsid w:val="001E3558"/>
    <w:rsid w:val="001E3A3F"/>
    <w:rsid w:val="001E40C8"/>
    <w:rsid w:val="001E5169"/>
    <w:rsid w:val="001E5359"/>
    <w:rsid w:val="001E5709"/>
    <w:rsid w:val="001E63AE"/>
    <w:rsid w:val="001E69FA"/>
    <w:rsid w:val="001E722A"/>
    <w:rsid w:val="001F0AA6"/>
    <w:rsid w:val="001F1D75"/>
    <w:rsid w:val="001F2048"/>
    <w:rsid w:val="001F2108"/>
    <w:rsid w:val="001F2C59"/>
    <w:rsid w:val="001F2D55"/>
    <w:rsid w:val="001F3304"/>
    <w:rsid w:val="001F4803"/>
    <w:rsid w:val="001F67F4"/>
    <w:rsid w:val="001F7585"/>
    <w:rsid w:val="00200578"/>
    <w:rsid w:val="002009D4"/>
    <w:rsid w:val="002010C5"/>
    <w:rsid w:val="0020198B"/>
    <w:rsid w:val="00201A4C"/>
    <w:rsid w:val="00201C77"/>
    <w:rsid w:val="00202FE5"/>
    <w:rsid w:val="002030AB"/>
    <w:rsid w:val="0020475E"/>
    <w:rsid w:val="00205163"/>
    <w:rsid w:val="00205B03"/>
    <w:rsid w:val="002069C0"/>
    <w:rsid w:val="00206D23"/>
    <w:rsid w:val="00206D4A"/>
    <w:rsid w:val="00206FCB"/>
    <w:rsid w:val="00210AE2"/>
    <w:rsid w:val="00211078"/>
    <w:rsid w:val="00211AE1"/>
    <w:rsid w:val="00213BEC"/>
    <w:rsid w:val="0021462D"/>
    <w:rsid w:val="002147C0"/>
    <w:rsid w:val="00214C94"/>
    <w:rsid w:val="00214CF7"/>
    <w:rsid w:val="00214F7A"/>
    <w:rsid w:val="0021524E"/>
    <w:rsid w:val="002155D0"/>
    <w:rsid w:val="00215A2C"/>
    <w:rsid w:val="002166D6"/>
    <w:rsid w:val="0021746A"/>
    <w:rsid w:val="002174E4"/>
    <w:rsid w:val="002179C9"/>
    <w:rsid w:val="00220BB8"/>
    <w:rsid w:val="00220EEA"/>
    <w:rsid w:val="00220EEB"/>
    <w:rsid w:val="002213BF"/>
    <w:rsid w:val="00221D87"/>
    <w:rsid w:val="00222DAD"/>
    <w:rsid w:val="002234BA"/>
    <w:rsid w:val="00223C31"/>
    <w:rsid w:val="00225694"/>
    <w:rsid w:val="00230460"/>
    <w:rsid w:val="0023048C"/>
    <w:rsid w:val="00230E43"/>
    <w:rsid w:val="002310F9"/>
    <w:rsid w:val="0023501D"/>
    <w:rsid w:val="00240EFA"/>
    <w:rsid w:val="00241973"/>
    <w:rsid w:val="00241C3B"/>
    <w:rsid w:val="00242638"/>
    <w:rsid w:val="0024292C"/>
    <w:rsid w:val="002436FD"/>
    <w:rsid w:val="00243B1F"/>
    <w:rsid w:val="00244F1D"/>
    <w:rsid w:val="00244F91"/>
    <w:rsid w:val="00244FD1"/>
    <w:rsid w:val="00245DEB"/>
    <w:rsid w:val="00245E13"/>
    <w:rsid w:val="002500BD"/>
    <w:rsid w:val="0025161F"/>
    <w:rsid w:val="0025163A"/>
    <w:rsid w:val="00251800"/>
    <w:rsid w:val="00251AC5"/>
    <w:rsid w:val="00251CDB"/>
    <w:rsid w:val="00253B40"/>
    <w:rsid w:val="00254BB3"/>
    <w:rsid w:val="002553A6"/>
    <w:rsid w:val="00255779"/>
    <w:rsid w:val="00256092"/>
    <w:rsid w:val="002568DC"/>
    <w:rsid w:val="0025716B"/>
    <w:rsid w:val="00261BB0"/>
    <w:rsid w:val="002637AA"/>
    <w:rsid w:val="00263B7D"/>
    <w:rsid w:val="00264BED"/>
    <w:rsid w:val="002655EE"/>
    <w:rsid w:val="00265DAE"/>
    <w:rsid w:val="00265F02"/>
    <w:rsid w:val="002660C0"/>
    <w:rsid w:val="002660FA"/>
    <w:rsid w:val="002668EA"/>
    <w:rsid w:val="00266BF8"/>
    <w:rsid w:val="00267677"/>
    <w:rsid w:val="00267C1A"/>
    <w:rsid w:val="00267CF5"/>
    <w:rsid w:val="002705B7"/>
    <w:rsid w:val="00271500"/>
    <w:rsid w:val="00272B8F"/>
    <w:rsid w:val="00273D73"/>
    <w:rsid w:val="00274F8D"/>
    <w:rsid w:val="00275795"/>
    <w:rsid w:val="0027736A"/>
    <w:rsid w:val="00277455"/>
    <w:rsid w:val="0027748A"/>
    <w:rsid w:val="002800E9"/>
    <w:rsid w:val="0028012F"/>
    <w:rsid w:val="0028025D"/>
    <w:rsid w:val="0028049F"/>
    <w:rsid w:val="00281131"/>
    <w:rsid w:val="00281256"/>
    <w:rsid w:val="00281CF7"/>
    <w:rsid w:val="0028435A"/>
    <w:rsid w:val="00284EF8"/>
    <w:rsid w:val="00285599"/>
    <w:rsid w:val="0028575F"/>
    <w:rsid w:val="00285C9F"/>
    <w:rsid w:val="002861C2"/>
    <w:rsid w:val="00286411"/>
    <w:rsid w:val="0028765E"/>
    <w:rsid w:val="002879B1"/>
    <w:rsid w:val="00287AAA"/>
    <w:rsid w:val="00287C47"/>
    <w:rsid w:val="002903B5"/>
    <w:rsid w:val="00290748"/>
    <w:rsid w:val="0029094E"/>
    <w:rsid w:val="0029154F"/>
    <w:rsid w:val="00292B5F"/>
    <w:rsid w:val="00295FE2"/>
    <w:rsid w:val="002966A4"/>
    <w:rsid w:val="00296F4E"/>
    <w:rsid w:val="002A0896"/>
    <w:rsid w:val="002A0990"/>
    <w:rsid w:val="002A0BB7"/>
    <w:rsid w:val="002A1082"/>
    <w:rsid w:val="002A137F"/>
    <w:rsid w:val="002A1612"/>
    <w:rsid w:val="002A253E"/>
    <w:rsid w:val="002A29D0"/>
    <w:rsid w:val="002A2DBE"/>
    <w:rsid w:val="002A38A9"/>
    <w:rsid w:val="002A390D"/>
    <w:rsid w:val="002A3CEF"/>
    <w:rsid w:val="002A50FB"/>
    <w:rsid w:val="002A5465"/>
    <w:rsid w:val="002A5682"/>
    <w:rsid w:val="002A59AD"/>
    <w:rsid w:val="002A6DE8"/>
    <w:rsid w:val="002A7939"/>
    <w:rsid w:val="002A7C27"/>
    <w:rsid w:val="002B1753"/>
    <w:rsid w:val="002B2603"/>
    <w:rsid w:val="002B2D23"/>
    <w:rsid w:val="002B500C"/>
    <w:rsid w:val="002B5163"/>
    <w:rsid w:val="002B536C"/>
    <w:rsid w:val="002B5557"/>
    <w:rsid w:val="002B5705"/>
    <w:rsid w:val="002B572C"/>
    <w:rsid w:val="002B652D"/>
    <w:rsid w:val="002B6D8F"/>
    <w:rsid w:val="002B6E23"/>
    <w:rsid w:val="002B76BB"/>
    <w:rsid w:val="002B783A"/>
    <w:rsid w:val="002C0985"/>
    <w:rsid w:val="002C1788"/>
    <w:rsid w:val="002C1A52"/>
    <w:rsid w:val="002C1C1E"/>
    <w:rsid w:val="002C2BE6"/>
    <w:rsid w:val="002C2D22"/>
    <w:rsid w:val="002C316C"/>
    <w:rsid w:val="002C41D0"/>
    <w:rsid w:val="002C41D3"/>
    <w:rsid w:val="002C4757"/>
    <w:rsid w:val="002C52DD"/>
    <w:rsid w:val="002C53A0"/>
    <w:rsid w:val="002C6548"/>
    <w:rsid w:val="002D03A1"/>
    <w:rsid w:val="002D05D7"/>
    <w:rsid w:val="002D1B8E"/>
    <w:rsid w:val="002D20D5"/>
    <w:rsid w:val="002D28B2"/>
    <w:rsid w:val="002D29FB"/>
    <w:rsid w:val="002D2C56"/>
    <w:rsid w:val="002D315B"/>
    <w:rsid w:val="002D3F66"/>
    <w:rsid w:val="002D4B3F"/>
    <w:rsid w:val="002D500B"/>
    <w:rsid w:val="002D5042"/>
    <w:rsid w:val="002D52C1"/>
    <w:rsid w:val="002D62AC"/>
    <w:rsid w:val="002D6767"/>
    <w:rsid w:val="002D6D70"/>
    <w:rsid w:val="002D715E"/>
    <w:rsid w:val="002E03B4"/>
    <w:rsid w:val="002E0A3E"/>
    <w:rsid w:val="002E0DBD"/>
    <w:rsid w:val="002E2EDB"/>
    <w:rsid w:val="002E3741"/>
    <w:rsid w:val="002E4BBB"/>
    <w:rsid w:val="002E6030"/>
    <w:rsid w:val="002E6253"/>
    <w:rsid w:val="002E67AD"/>
    <w:rsid w:val="002E7264"/>
    <w:rsid w:val="002E7996"/>
    <w:rsid w:val="002E7E98"/>
    <w:rsid w:val="002F07A2"/>
    <w:rsid w:val="002F11C7"/>
    <w:rsid w:val="002F2576"/>
    <w:rsid w:val="002F504E"/>
    <w:rsid w:val="002F51F3"/>
    <w:rsid w:val="002F57E2"/>
    <w:rsid w:val="002F5C78"/>
    <w:rsid w:val="002F62C4"/>
    <w:rsid w:val="00302286"/>
    <w:rsid w:val="00302723"/>
    <w:rsid w:val="00303732"/>
    <w:rsid w:val="00306929"/>
    <w:rsid w:val="00307495"/>
    <w:rsid w:val="00307E7A"/>
    <w:rsid w:val="00310EBF"/>
    <w:rsid w:val="0031111E"/>
    <w:rsid w:val="00312477"/>
    <w:rsid w:val="003139C5"/>
    <w:rsid w:val="00313C3C"/>
    <w:rsid w:val="003148DB"/>
    <w:rsid w:val="00314C0E"/>
    <w:rsid w:val="00315016"/>
    <w:rsid w:val="003150CC"/>
    <w:rsid w:val="00315A14"/>
    <w:rsid w:val="00316348"/>
    <w:rsid w:val="003164DC"/>
    <w:rsid w:val="00317489"/>
    <w:rsid w:val="00317A2E"/>
    <w:rsid w:val="00317F81"/>
    <w:rsid w:val="0032062B"/>
    <w:rsid w:val="0032070D"/>
    <w:rsid w:val="00321070"/>
    <w:rsid w:val="00321679"/>
    <w:rsid w:val="003224B4"/>
    <w:rsid w:val="00322CDF"/>
    <w:rsid w:val="00322D7D"/>
    <w:rsid w:val="00323141"/>
    <w:rsid w:val="0032357E"/>
    <w:rsid w:val="00323E9E"/>
    <w:rsid w:val="003242C3"/>
    <w:rsid w:val="00324D73"/>
    <w:rsid w:val="0032575A"/>
    <w:rsid w:val="00325E5A"/>
    <w:rsid w:val="00325F6D"/>
    <w:rsid w:val="00326A68"/>
    <w:rsid w:val="00330944"/>
    <w:rsid w:val="003313EA"/>
    <w:rsid w:val="003322A9"/>
    <w:rsid w:val="00332B2C"/>
    <w:rsid w:val="00332ECE"/>
    <w:rsid w:val="003332AA"/>
    <w:rsid w:val="003336FB"/>
    <w:rsid w:val="003337A9"/>
    <w:rsid w:val="003345C2"/>
    <w:rsid w:val="00334A01"/>
    <w:rsid w:val="00334C6B"/>
    <w:rsid w:val="0033513A"/>
    <w:rsid w:val="003352C2"/>
    <w:rsid w:val="00335ECA"/>
    <w:rsid w:val="003364B0"/>
    <w:rsid w:val="003368A2"/>
    <w:rsid w:val="00336AD1"/>
    <w:rsid w:val="0033736F"/>
    <w:rsid w:val="00337392"/>
    <w:rsid w:val="0034062F"/>
    <w:rsid w:val="0034073C"/>
    <w:rsid w:val="00340BD4"/>
    <w:rsid w:val="00340C19"/>
    <w:rsid w:val="00340FF3"/>
    <w:rsid w:val="00341FCE"/>
    <w:rsid w:val="003420F6"/>
    <w:rsid w:val="003424A2"/>
    <w:rsid w:val="0034287E"/>
    <w:rsid w:val="003438F7"/>
    <w:rsid w:val="003445A9"/>
    <w:rsid w:val="00346D9B"/>
    <w:rsid w:val="00347243"/>
    <w:rsid w:val="00347876"/>
    <w:rsid w:val="0035042A"/>
    <w:rsid w:val="00351627"/>
    <w:rsid w:val="003519BB"/>
    <w:rsid w:val="003520E1"/>
    <w:rsid w:val="003527ED"/>
    <w:rsid w:val="00352B66"/>
    <w:rsid w:val="00352CAA"/>
    <w:rsid w:val="00353766"/>
    <w:rsid w:val="00353B20"/>
    <w:rsid w:val="00354DEB"/>
    <w:rsid w:val="00355209"/>
    <w:rsid w:val="003557C2"/>
    <w:rsid w:val="00355E92"/>
    <w:rsid w:val="00356A8D"/>
    <w:rsid w:val="00356D9B"/>
    <w:rsid w:val="00357BED"/>
    <w:rsid w:val="00357F6F"/>
    <w:rsid w:val="003603CE"/>
    <w:rsid w:val="003604A0"/>
    <w:rsid w:val="00360BEC"/>
    <w:rsid w:val="003611FD"/>
    <w:rsid w:val="00361333"/>
    <w:rsid w:val="003614F4"/>
    <w:rsid w:val="00362827"/>
    <w:rsid w:val="00363F53"/>
    <w:rsid w:val="003642E9"/>
    <w:rsid w:val="00364BAA"/>
    <w:rsid w:val="003656FA"/>
    <w:rsid w:val="00365AD3"/>
    <w:rsid w:val="0036775A"/>
    <w:rsid w:val="00374E09"/>
    <w:rsid w:val="00375E4F"/>
    <w:rsid w:val="00376BFE"/>
    <w:rsid w:val="003807E3"/>
    <w:rsid w:val="0038093D"/>
    <w:rsid w:val="003815C9"/>
    <w:rsid w:val="00381CCB"/>
    <w:rsid w:val="003826CF"/>
    <w:rsid w:val="003835CF"/>
    <w:rsid w:val="00383F27"/>
    <w:rsid w:val="00384171"/>
    <w:rsid w:val="003842B5"/>
    <w:rsid w:val="00384322"/>
    <w:rsid w:val="00384460"/>
    <w:rsid w:val="0038485A"/>
    <w:rsid w:val="00384BCE"/>
    <w:rsid w:val="003854E5"/>
    <w:rsid w:val="003859F0"/>
    <w:rsid w:val="00386170"/>
    <w:rsid w:val="00386A4D"/>
    <w:rsid w:val="003878AB"/>
    <w:rsid w:val="0039146F"/>
    <w:rsid w:val="003917AE"/>
    <w:rsid w:val="003917D6"/>
    <w:rsid w:val="00391B5B"/>
    <w:rsid w:val="00392E14"/>
    <w:rsid w:val="00393EC1"/>
    <w:rsid w:val="00394A15"/>
    <w:rsid w:val="00394ACC"/>
    <w:rsid w:val="0039514D"/>
    <w:rsid w:val="003954FD"/>
    <w:rsid w:val="003956DC"/>
    <w:rsid w:val="00395B57"/>
    <w:rsid w:val="003965DF"/>
    <w:rsid w:val="003971E9"/>
    <w:rsid w:val="003975F4"/>
    <w:rsid w:val="00397B53"/>
    <w:rsid w:val="003A26D1"/>
    <w:rsid w:val="003A37A3"/>
    <w:rsid w:val="003A3B05"/>
    <w:rsid w:val="003A3B33"/>
    <w:rsid w:val="003A44D4"/>
    <w:rsid w:val="003A46E5"/>
    <w:rsid w:val="003A5C6C"/>
    <w:rsid w:val="003A6C65"/>
    <w:rsid w:val="003B009E"/>
    <w:rsid w:val="003B1A47"/>
    <w:rsid w:val="003B27CB"/>
    <w:rsid w:val="003B304E"/>
    <w:rsid w:val="003B34C5"/>
    <w:rsid w:val="003B36C2"/>
    <w:rsid w:val="003B39CB"/>
    <w:rsid w:val="003B3B29"/>
    <w:rsid w:val="003B3E40"/>
    <w:rsid w:val="003B4700"/>
    <w:rsid w:val="003B4F98"/>
    <w:rsid w:val="003B61F3"/>
    <w:rsid w:val="003B6BCA"/>
    <w:rsid w:val="003B7FF1"/>
    <w:rsid w:val="003C4874"/>
    <w:rsid w:val="003C63B8"/>
    <w:rsid w:val="003C6894"/>
    <w:rsid w:val="003C77F3"/>
    <w:rsid w:val="003C78D6"/>
    <w:rsid w:val="003C796F"/>
    <w:rsid w:val="003D0582"/>
    <w:rsid w:val="003D05DC"/>
    <w:rsid w:val="003D3650"/>
    <w:rsid w:val="003D4028"/>
    <w:rsid w:val="003D5441"/>
    <w:rsid w:val="003D5688"/>
    <w:rsid w:val="003D5D08"/>
    <w:rsid w:val="003D5FC2"/>
    <w:rsid w:val="003D6244"/>
    <w:rsid w:val="003D6306"/>
    <w:rsid w:val="003D67B1"/>
    <w:rsid w:val="003D68CC"/>
    <w:rsid w:val="003D6A73"/>
    <w:rsid w:val="003D6C23"/>
    <w:rsid w:val="003D7660"/>
    <w:rsid w:val="003D7A82"/>
    <w:rsid w:val="003E01DA"/>
    <w:rsid w:val="003E0229"/>
    <w:rsid w:val="003E24EF"/>
    <w:rsid w:val="003E30B8"/>
    <w:rsid w:val="003E3579"/>
    <w:rsid w:val="003E3DB4"/>
    <w:rsid w:val="003E46E3"/>
    <w:rsid w:val="003E5C9D"/>
    <w:rsid w:val="003E7CF4"/>
    <w:rsid w:val="003F0001"/>
    <w:rsid w:val="003F0927"/>
    <w:rsid w:val="003F1AE3"/>
    <w:rsid w:val="003F23B2"/>
    <w:rsid w:val="003F32F2"/>
    <w:rsid w:val="003F4EC6"/>
    <w:rsid w:val="003F5262"/>
    <w:rsid w:val="003F696E"/>
    <w:rsid w:val="003F6B93"/>
    <w:rsid w:val="003F78B0"/>
    <w:rsid w:val="004008D1"/>
    <w:rsid w:val="00400A3A"/>
    <w:rsid w:val="00400BE1"/>
    <w:rsid w:val="00401DB4"/>
    <w:rsid w:val="00402BEA"/>
    <w:rsid w:val="004032A2"/>
    <w:rsid w:val="004032C5"/>
    <w:rsid w:val="004045D1"/>
    <w:rsid w:val="00404A61"/>
    <w:rsid w:val="00405564"/>
    <w:rsid w:val="0040670B"/>
    <w:rsid w:val="004071E5"/>
    <w:rsid w:val="00407512"/>
    <w:rsid w:val="00410143"/>
    <w:rsid w:val="00411CB8"/>
    <w:rsid w:val="00412141"/>
    <w:rsid w:val="004139BE"/>
    <w:rsid w:val="00413C09"/>
    <w:rsid w:val="00413E8C"/>
    <w:rsid w:val="0041688A"/>
    <w:rsid w:val="00416AD0"/>
    <w:rsid w:val="004170B9"/>
    <w:rsid w:val="004200A6"/>
    <w:rsid w:val="00420805"/>
    <w:rsid w:val="0042238D"/>
    <w:rsid w:val="00422689"/>
    <w:rsid w:val="00423252"/>
    <w:rsid w:val="004243ED"/>
    <w:rsid w:val="004243FE"/>
    <w:rsid w:val="00424DAE"/>
    <w:rsid w:val="004253CB"/>
    <w:rsid w:val="00425A01"/>
    <w:rsid w:val="00425E5E"/>
    <w:rsid w:val="00426EE1"/>
    <w:rsid w:val="00427836"/>
    <w:rsid w:val="00427A71"/>
    <w:rsid w:val="00431975"/>
    <w:rsid w:val="00432600"/>
    <w:rsid w:val="00433387"/>
    <w:rsid w:val="00434F13"/>
    <w:rsid w:val="0043571A"/>
    <w:rsid w:val="00436092"/>
    <w:rsid w:val="0043689C"/>
    <w:rsid w:val="00436B14"/>
    <w:rsid w:val="00437998"/>
    <w:rsid w:val="0044193A"/>
    <w:rsid w:val="00441A27"/>
    <w:rsid w:val="004420AB"/>
    <w:rsid w:val="00443100"/>
    <w:rsid w:val="00443DFF"/>
    <w:rsid w:val="00444053"/>
    <w:rsid w:val="004446EC"/>
    <w:rsid w:val="00445948"/>
    <w:rsid w:val="00446C49"/>
    <w:rsid w:val="00446E7C"/>
    <w:rsid w:val="00447191"/>
    <w:rsid w:val="00447233"/>
    <w:rsid w:val="004509A1"/>
    <w:rsid w:val="00450D17"/>
    <w:rsid w:val="00451A85"/>
    <w:rsid w:val="00451E43"/>
    <w:rsid w:val="004522FF"/>
    <w:rsid w:val="00454C4F"/>
    <w:rsid w:val="00454C98"/>
    <w:rsid w:val="00455143"/>
    <w:rsid w:val="004551C9"/>
    <w:rsid w:val="0045525D"/>
    <w:rsid w:val="00455D18"/>
    <w:rsid w:val="00455FB8"/>
    <w:rsid w:val="004561DA"/>
    <w:rsid w:val="0045665B"/>
    <w:rsid w:val="00456B35"/>
    <w:rsid w:val="00456CE4"/>
    <w:rsid w:val="00457A15"/>
    <w:rsid w:val="004600CD"/>
    <w:rsid w:val="004602D6"/>
    <w:rsid w:val="004605DA"/>
    <w:rsid w:val="00460FCC"/>
    <w:rsid w:val="004610A2"/>
    <w:rsid w:val="0046161A"/>
    <w:rsid w:val="004646E7"/>
    <w:rsid w:val="00465D58"/>
    <w:rsid w:val="004669BE"/>
    <w:rsid w:val="00467222"/>
    <w:rsid w:val="00470F40"/>
    <w:rsid w:val="00471427"/>
    <w:rsid w:val="00471AA1"/>
    <w:rsid w:val="0047262A"/>
    <w:rsid w:val="00472645"/>
    <w:rsid w:val="00472D6A"/>
    <w:rsid w:val="00473523"/>
    <w:rsid w:val="0047387D"/>
    <w:rsid w:val="00474976"/>
    <w:rsid w:val="00475389"/>
    <w:rsid w:val="00475CC5"/>
    <w:rsid w:val="0047652F"/>
    <w:rsid w:val="00477775"/>
    <w:rsid w:val="004778A3"/>
    <w:rsid w:val="0048001A"/>
    <w:rsid w:val="00480E17"/>
    <w:rsid w:val="004821A2"/>
    <w:rsid w:val="004821B5"/>
    <w:rsid w:val="00482CA3"/>
    <w:rsid w:val="00484297"/>
    <w:rsid w:val="00484522"/>
    <w:rsid w:val="004857C0"/>
    <w:rsid w:val="00486841"/>
    <w:rsid w:val="0048701D"/>
    <w:rsid w:val="00491AB8"/>
    <w:rsid w:val="004926D0"/>
    <w:rsid w:val="00492949"/>
    <w:rsid w:val="00493352"/>
    <w:rsid w:val="00495990"/>
    <w:rsid w:val="00495CB6"/>
    <w:rsid w:val="00496747"/>
    <w:rsid w:val="00497BE8"/>
    <w:rsid w:val="00497D6A"/>
    <w:rsid w:val="00497FF6"/>
    <w:rsid w:val="004A1321"/>
    <w:rsid w:val="004A13E5"/>
    <w:rsid w:val="004A1E2E"/>
    <w:rsid w:val="004A24C3"/>
    <w:rsid w:val="004A4ED6"/>
    <w:rsid w:val="004A558A"/>
    <w:rsid w:val="004A5991"/>
    <w:rsid w:val="004A69B8"/>
    <w:rsid w:val="004A6B9D"/>
    <w:rsid w:val="004A758E"/>
    <w:rsid w:val="004A7F52"/>
    <w:rsid w:val="004B03EE"/>
    <w:rsid w:val="004B0451"/>
    <w:rsid w:val="004B0F1B"/>
    <w:rsid w:val="004B232F"/>
    <w:rsid w:val="004B313B"/>
    <w:rsid w:val="004B5AE1"/>
    <w:rsid w:val="004B5E1E"/>
    <w:rsid w:val="004B5F77"/>
    <w:rsid w:val="004B63EB"/>
    <w:rsid w:val="004C02CC"/>
    <w:rsid w:val="004C0341"/>
    <w:rsid w:val="004C0851"/>
    <w:rsid w:val="004C0C9E"/>
    <w:rsid w:val="004C0FC2"/>
    <w:rsid w:val="004C2866"/>
    <w:rsid w:val="004C3B7B"/>
    <w:rsid w:val="004C5336"/>
    <w:rsid w:val="004C5E09"/>
    <w:rsid w:val="004C6043"/>
    <w:rsid w:val="004C6160"/>
    <w:rsid w:val="004C6C8C"/>
    <w:rsid w:val="004D0BFB"/>
    <w:rsid w:val="004D194E"/>
    <w:rsid w:val="004D2B64"/>
    <w:rsid w:val="004D2BF0"/>
    <w:rsid w:val="004D2DC5"/>
    <w:rsid w:val="004D3ACD"/>
    <w:rsid w:val="004D4D8E"/>
    <w:rsid w:val="004D5A0E"/>
    <w:rsid w:val="004D7EF4"/>
    <w:rsid w:val="004E220C"/>
    <w:rsid w:val="004E26DE"/>
    <w:rsid w:val="004E2AA4"/>
    <w:rsid w:val="004E2B24"/>
    <w:rsid w:val="004E334E"/>
    <w:rsid w:val="004E38A7"/>
    <w:rsid w:val="004E3BE4"/>
    <w:rsid w:val="004E442A"/>
    <w:rsid w:val="004E5CCB"/>
    <w:rsid w:val="004F0B83"/>
    <w:rsid w:val="004F2E18"/>
    <w:rsid w:val="004F39C5"/>
    <w:rsid w:val="004F3B45"/>
    <w:rsid w:val="004F417F"/>
    <w:rsid w:val="004F41CA"/>
    <w:rsid w:val="004F5045"/>
    <w:rsid w:val="004F60B9"/>
    <w:rsid w:val="004F742F"/>
    <w:rsid w:val="004F77E2"/>
    <w:rsid w:val="004F7BA6"/>
    <w:rsid w:val="005004C9"/>
    <w:rsid w:val="00500511"/>
    <w:rsid w:val="005007B1"/>
    <w:rsid w:val="005009CE"/>
    <w:rsid w:val="005014B9"/>
    <w:rsid w:val="00501744"/>
    <w:rsid w:val="005020A8"/>
    <w:rsid w:val="0050294D"/>
    <w:rsid w:val="00502D1B"/>
    <w:rsid w:val="00503DFD"/>
    <w:rsid w:val="00504202"/>
    <w:rsid w:val="0050483E"/>
    <w:rsid w:val="005069EF"/>
    <w:rsid w:val="00507CC5"/>
    <w:rsid w:val="00507CE8"/>
    <w:rsid w:val="005104F3"/>
    <w:rsid w:val="0051091C"/>
    <w:rsid w:val="00510E3B"/>
    <w:rsid w:val="00511DC5"/>
    <w:rsid w:val="0051315B"/>
    <w:rsid w:val="005137C5"/>
    <w:rsid w:val="00514630"/>
    <w:rsid w:val="00514749"/>
    <w:rsid w:val="00514CB9"/>
    <w:rsid w:val="00516118"/>
    <w:rsid w:val="005169DE"/>
    <w:rsid w:val="00516EEB"/>
    <w:rsid w:val="00520CBE"/>
    <w:rsid w:val="00520D33"/>
    <w:rsid w:val="00520F4C"/>
    <w:rsid w:val="00522A70"/>
    <w:rsid w:val="00522E55"/>
    <w:rsid w:val="00522FF5"/>
    <w:rsid w:val="0052310D"/>
    <w:rsid w:val="005235C0"/>
    <w:rsid w:val="00524708"/>
    <w:rsid w:val="005247E7"/>
    <w:rsid w:val="0052587A"/>
    <w:rsid w:val="00525B73"/>
    <w:rsid w:val="0052675B"/>
    <w:rsid w:val="00526805"/>
    <w:rsid w:val="00526A66"/>
    <w:rsid w:val="00526AAF"/>
    <w:rsid w:val="00530708"/>
    <w:rsid w:val="00530980"/>
    <w:rsid w:val="00530B2D"/>
    <w:rsid w:val="00530CA1"/>
    <w:rsid w:val="005317C5"/>
    <w:rsid w:val="00531F87"/>
    <w:rsid w:val="0053216E"/>
    <w:rsid w:val="00532271"/>
    <w:rsid w:val="005325C5"/>
    <w:rsid w:val="0053267B"/>
    <w:rsid w:val="00532896"/>
    <w:rsid w:val="00532B35"/>
    <w:rsid w:val="00533033"/>
    <w:rsid w:val="00533A3D"/>
    <w:rsid w:val="005348A2"/>
    <w:rsid w:val="00535C62"/>
    <w:rsid w:val="00535F67"/>
    <w:rsid w:val="005362C8"/>
    <w:rsid w:val="0053726E"/>
    <w:rsid w:val="00541006"/>
    <w:rsid w:val="00541199"/>
    <w:rsid w:val="00541FDB"/>
    <w:rsid w:val="00542AD9"/>
    <w:rsid w:val="00542BBB"/>
    <w:rsid w:val="00542F41"/>
    <w:rsid w:val="005436D4"/>
    <w:rsid w:val="005444FB"/>
    <w:rsid w:val="00544937"/>
    <w:rsid w:val="00544C54"/>
    <w:rsid w:val="0054504A"/>
    <w:rsid w:val="00545F31"/>
    <w:rsid w:val="00546FCA"/>
    <w:rsid w:val="0054734F"/>
    <w:rsid w:val="00547546"/>
    <w:rsid w:val="00547737"/>
    <w:rsid w:val="00547A80"/>
    <w:rsid w:val="00547F1A"/>
    <w:rsid w:val="00550844"/>
    <w:rsid w:val="00550938"/>
    <w:rsid w:val="005518EA"/>
    <w:rsid w:val="00552221"/>
    <w:rsid w:val="005522D6"/>
    <w:rsid w:val="0055259D"/>
    <w:rsid w:val="0055450D"/>
    <w:rsid w:val="005561DB"/>
    <w:rsid w:val="00560CD0"/>
    <w:rsid w:val="005619CE"/>
    <w:rsid w:val="0056226E"/>
    <w:rsid w:val="00562F8E"/>
    <w:rsid w:val="00563524"/>
    <w:rsid w:val="00564EE4"/>
    <w:rsid w:val="005654A4"/>
    <w:rsid w:val="00566216"/>
    <w:rsid w:val="00566CB5"/>
    <w:rsid w:val="00567312"/>
    <w:rsid w:val="0057038D"/>
    <w:rsid w:val="00570D0D"/>
    <w:rsid w:val="00571B05"/>
    <w:rsid w:val="00572490"/>
    <w:rsid w:val="00572DC4"/>
    <w:rsid w:val="00573BD4"/>
    <w:rsid w:val="00573D61"/>
    <w:rsid w:val="00574110"/>
    <w:rsid w:val="00575057"/>
    <w:rsid w:val="00576614"/>
    <w:rsid w:val="0057664F"/>
    <w:rsid w:val="00577336"/>
    <w:rsid w:val="0058038C"/>
    <w:rsid w:val="00580EF5"/>
    <w:rsid w:val="005813EC"/>
    <w:rsid w:val="00581884"/>
    <w:rsid w:val="0058266A"/>
    <w:rsid w:val="005836AA"/>
    <w:rsid w:val="005837AC"/>
    <w:rsid w:val="00583E1B"/>
    <w:rsid w:val="005841AE"/>
    <w:rsid w:val="005842DC"/>
    <w:rsid w:val="00584E40"/>
    <w:rsid w:val="0058576A"/>
    <w:rsid w:val="00586ACE"/>
    <w:rsid w:val="00586C06"/>
    <w:rsid w:val="0059078E"/>
    <w:rsid w:val="00590AC2"/>
    <w:rsid w:val="00591191"/>
    <w:rsid w:val="00591BE4"/>
    <w:rsid w:val="005925D7"/>
    <w:rsid w:val="005935A0"/>
    <w:rsid w:val="00593BDE"/>
    <w:rsid w:val="00593DA2"/>
    <w:rsid w:val="00594904"/>
    <w:rsid w:val="00594B28"/>
    <w:rsid w:val="00595215"/>
    <w:rsid w:val="005953C5"/>
    <w:rsid w:val="00597160"/>
    <w:rsid w:val="00597D35"/>
    <w:rsid w:val="005A0587"/>
    <w:rsid w:val="005A194C"/>
    <w:rsid w:val="005A20BE"/>
    <w:rsid w:val="005A2192"/>
    <w:rsid w:val="005A2BA7"/>
    <w:rsid w:val="005A2D62"/>
    <w:rsid w:val="005A4294"/>
    <w:rsid w:val="005A5EB5"/>
    <w:rsid w:val="005A6DDD"/>
    <w:rsid w:val="005A70CE"/>
    <w:rsid w:val="005B02F0"/>
    <w:rsid w:val="005B040D"/>
    <w:rsid w:val="005B0D53"/>
    <w:rsid w:val="005B34F6"/>
    <w:rsid w:val="005B3C5B"/>
    <w:rsid w:val="005B3F4B"/>
    <w:rsid w:val="005B47BE"/>
    <w:rsid w:val="005B5013"/>
    <w:rsid w:val="005B6834"/>
    <w:rsid w:val="005B6D90"/>
    <w:rsid w:val="005C0552"/>
    <w:rsid w:val="005C17C6"/>
    <w:rsid w:val="005C197C"/>
    <w:rsid w:val="005C2027"/>
    <w:rsid w:val="005C21D0"/>
    <w:rsid w:val="005C221B"/>
    <w:rsid w:val="005C2533"/>
    <w:rsid w:val="005C2838"/>
    <w:rsid w:val="005C2895"/>
    <w:rsid w:val="005C3AFC"/>
    <w:rsid w:val="005C4D1E"/>
    <w:rsid w:val="005C50F9"/>
    <w:rsid w:val="005C74E5"/>
    <w:rsid w:val="005C7B88"/>
    <w:rsid w:val="005C7ED7"/>
    <w:rsid w:val="005D1057"/>
    <w:rsid w:val="005D46D0"/>
    <w:rsid w:val="005D4E4C"/>
    <w:rsid w:val="005D6D44"/>
    <w:rsid w:val="005E0075"/>
    <w:rsid w:val="005E1063"/>
    <w:rsid w:val="005E2C08"/>
    <w:rsid w:val="005E3052"/>
    <w:rsid w:val="005E3B65"/>
    <w:rsid w:val="005E5869"/>
    <w:rsid w:val="005E5BD7"/>
    <w:rsid w:val="005E7188"/>
    <w:rsid w:val="005E7584"/>
    <w:rsid w:val="005E7C59"/>
    <w:rsid w:val="005F00E4"/>
    <w:rsid w:val="005F066E"/>
    <w:rsid w:val="005F0921"/>
    <w:rsid w:val="005F141B"/>
    <w:rsid w:val="005F20F5"/>
    <w:rsid w:val="005F264E"/>
    <w:rsid w:val="005F2753"/>
    <w:rsid w:val="005F4876"/>
    <w:rsid w:val="005F5157"/>
    <w:rsid w:val="005F54B6"/>
    <w:rsid w:val="005F6815"/>
    <w:rsid w:val="005F7AD7"/>
    <w:rsid w:val="00601300"/>
    <w:rsid w:val="00601774"/>
    <w:rsid w:val="0060255B"/>
    <w:rsid w:val="00603126"/>
    <w:rsid w:val="006039A8"/>
    <w:rsid w:val="00607ADD"/>
    <w:rsid w:val="00607DC8"/>
    <w:rsid w:val="00610213"/>
    <w:rsid w:val="00610711"/>
    <w:rsid w:val="00610982"/>
    <w:rsid w:val="006111D4"/>
    <w:rsid w:val="00611716"/>
    <w:rsid w:val="0061179E"/>
    <w:rsid w:val="00612951"/>
    <w:rsid w:val="00613862"/>
    <w:rsid w:val="00613DF2"/>
    <w:rsid w:val="00613F93"/>
    <w:rsid w:val="00614E8A"/>
    <w:rsid w:val="00614EBA"/>
    <w:rsid w:val="006157AE"/>
    <w:rsid w:val="00615DD9"/>
    <w:rsid w:val="0061666D"/>
    <w:rsid w:val="00620464"/>
    <w:rsid w:val="00621BA9"/>
    <w:rsid w:val="00622846"/>
    <w:rsid w:val="006231AC"/>
    <w:rsid w:val="0062446B"/>
    <w:rsid w:val="00624689"/>
    <w:rsid w:val="00625108"/>
    <w:rsid w:val="00625A35"/>
    <w:rsid w:val="00625F3F"/>
    <w:rsid w:val="00626B22"/>
    <w:rsid w:val="00626F41"/>
    <w:rsid w:val="00627E3D"/>
    <w:rsid w:val="00627F93"/>
    <w:rsid w:val="006300B0"/>
    <w:rsid w:val="006301EF"/>
    <w:rsid w:val="006302D7"/>
    <w:rsid w:val="00630F54"/>
    <w:rsid w:val="00632B0C"/>
    <w:rsid w:val="006336A4"/>
    <w:rsid w:val="006336A7"/>
    <w:rsid w:val="00633AA1"/>
    <w:rsid w:val="006356B8"/>
    <w:rsid w:val="006356F7"/>
    <w:rsid w:val="00635AC5"/>
    <w:rsid w:val="0063619A"/>
    <w:rsid w:val="006361C1"/>
    <w:rsid w:val="00636DD7"/>
    <w:rsid w:val="00636F1E"/>
    <w:rsid w:val="0064016D"/>
    <w:rsid w:val="00640172"/>
    <w:rsid w:val="00640A96"/>
    <w:rsid w:val="00641985"/>
    <w:rsid w:val="006428F9"/>
    <w:rsid w:val="00642AE6"/>
    <w:rsid w:val="006433E4"/>
    <w:rsid w:val="00644F92"/>
    <w:rsid w:val="00645531"/>
    <w:rsid w:val="00651CF4"/>
    <w:rsid w:val="006527AE"/>
    <w:rsid w:val="006533A0"/>
    <w:rsid w:val="00654F99"/>
    <w:rsid w:val="00655BB6"/>
    <w:rsid w:val="00656562"/>
    <w:rsid w:val="00656758"/>
    <w:rsid w:val="0065727B"/>
    <w:rsid w:val="00657AA1"/>
    <w:rsid w:val="00657F82"/>
    <w:rsid w:val="006603EC"/>
    <w:rsid w:val="00660941"/>
    <w:rsid w:val="00660963"/>
    <w:rsid w:val="00660B9A"/>
    <w:rsid w:val="00661F5B"/>
    <w:rsid w:val="00662DD8"/>
    <w:rsid w:val="00662EC0"/>
    <w:rsid w:val="00663C85"/>
    <w:rsid w:val="00664314"/>
    <w:rsid w:val="00664627"/>
    <w:rsid w:val="006648A5"/>
    <w:rsid w:val="00664FB8"/>
    <w:rsid w:val="00665C20"/>
    <w:rsid w:val="00666680"/>
    <w:rsid w:val="00667502"/>
    <w:rsid w:val="00670CCD"/>
    <w:rsid w:val="00671610"/>
    <w:rsid w:val="00672169"/>
    <w:rsid w:val="00672F79"/>
    <w:rsid w:val="00673B49"/>
    <w:rsid w:val="00673C04"/>
    <w:rsid w:val="00673E92"/>
    <w:rsid w:val="00674007"/>
    <w:rsid w:val="0067443F"/>
    <w:rsid w:val="00675656"/>
    <w:rsid w:val="0067599F"/>
    <w:rsid w:val="0067644F"/>
    <w:rsid w:val="006768FB"/>
    <w:rsid w:val="00676E7E"/>
    <w:rsid w:val="00681D1D"/>
    <w:rsid w:val="00683571"/>
    <w:rsid w:val="0068420F"/>
    <w:rsid w:val="00684DDD"/>
    <w:rsid w:val="00684EA8"/>
    <w:rsid w:val="00685957"/>
    <w:rsid w:val="00685D01"/>
    <w:rsid w:val="0068721F"/>
    <w:rsid w:val="00687329"/>
    <w:rsid w:val="00687434"/>
    <w:rsid w:val="00687A86"/>
    <w:rsid w:val="00687B01"/>
    <w:rsid w:val="00690306"/>
    <w:rsid w:val="00691BE1"/>
    <w:rsid w:val="00691DB5"/>
    <w:rsid w:val="00691FFE"/>
    <w:rsid w:val="00692154"/>
    <w:rsid w:val="0069232B"/>
    <w:rsid w:val="0069264D"/>
    <w:rsid w:val="00693580"/>
    <w:rsid w:val="00693D6A"/>
    <w:rsid w:val="00693EA1"/>
    <w:rsid w:val="00694B02"/>
    <w:rsid w:val="006952A5"/>
    <w:rsid w:val="00695D41"/>
    <w:rsid w:val="006963D4"/>
    <w:rsid w:val="00696FA4"/>
    <w:rsid w:val="006A01E3"/>
    <w:rsid w:val="006A0BF9"/>
    <w:rsid w:val="006A1480"/>
    <w:rsid w:val="006A1CAB"/>
    <w:rsid w:val="006A2398"/>
    <w:rsid w:val="006A25CA"/>
    <w:rsid w:val="006A2627"/>
    <w:rsid w:val="006A3234"/>
    <w:rsid w:val="006A3A02"/>
    <w:rsid w:val="006A3FB9"/>
    <w:rsid w:val="006A44D7"/>
    <w:rsid w:val="006A4B63"/>
    <w:rsid w:val="006A51CB"/>
    <w:rsid w:val="006A6529"/>
    <w:rsid w:val="006A79DC"/>
    <w:rsid w:val="006B07E6"/>
    <w:rsid w:val="006B1084"/>
    <w:rsid w:val="006B3563"/>
    <w:rsid w:val="006B3E72"/>
    <w:rsid w:val="006B48B7"/>
    <w:rsid w:val="006B4B85"/>
    <w:rsid w:val="006B68AA"/>
    <w:rsid w:val="006B68DC"/>
    <w:rsid w:val="006B72B0"/>
    <w:rsid w:val="006B730B"/>
    <w:rsid w:val="006B737B"/>
    <w:rsid w:val="006C0350"/>
    <w:rsid w:val="006C112B"/>
    <w:rsid w:val="006C13A8"/>
    <w:rsid w:val="006C18FD"/>
    <w:rsid w:val="006C1A88"/>
    <w:rsid w:val="006C1B12"/>
    <w:rsid w:val="006C28BC"/>
    <w:rsid w:val="006C2A91"/>
    <w:rsid w:val="006C335C"/>
    <w:rsid w:val="006C42CC"/>
    <w:rsid w:val="006C4AB0"/>
    <w:rsid w:val="006C5394"/>
    <w:rsid w:val="006C54EE"/>
    <w:rsid w:val="006C6818"/>
    <w:rsid w:val="006C7F59"/>
    <w:rsid w:val="006D12DC"/>
    <w:rsid w:val="006D1546"/>
    <w:rsid w:val="006D1CEF"/>
    <w:rsid w:val="006D2491"/>
    <w:rsid w:val="006D2564"/>
    <w:rsid w:val="006D30FE"/>
    <w:rsid w:val="006D3C06"/>
    <w:rsid w:val="006D4443"/>
    <w:rsid w:val="006D56A8"/>
    <w:rsid w:val="006D56FF"/>
    <w:rsid w:val="006D5F19"/>
    <w:rsid w:val="006D7261"/>
    <w:rsid w:val="006D72F2"/>
    <w:rsid w:val="006E0A6D"/>
    <w:rsid w:val="006E0AA7"/>
    <w:rsid w:val="006E0F00"/>
    <w:rsid w:val="006E1597"/>
    <w:rsid w:val="006E1C69"/>
    <w:rsid w:val="006E1E2A"/>
    <w:rsid w:val="006E2232"/>
    <w:rsid w:val="006E257D"/>
    <w:rsid w:val="006E4B8C"/>
    <w:rsid w:val="006E4DD5"/>
    <w:rsid w:val="006E5183"/>
    <w:rsid w:val="006E5B55"/>
    <w:rsid w:val="006E7160"/>
    <w:rsid w:val="006E7562"/>
    <w:rsid w:val="006F22FB"/>
    <w:rsid w:val="006F3C5E"/>
    <w:rsid w:val="006F6CCB"/>
    <w:rsid w:val="006F7CF5"/>
    <w:rsid w:val="00700ADA"/>
    <w:rsid w:val="00701105"/>
    <w:rsid w:val="00702A39"/>
    <w:rsid w:val="00702A51"/>
    <w:rsid w:val="00704E20"/>
    <w:rsid w:val="007056EC"/>
    <w:rsid w:val="007067B5"/>
    <w:rsid w:val="00707058"/>
    <w:rsid w:val="0070710E"/>
    <w:rsid w:val="0070753C"/>
    <w:rsid w:val="007103B2"/>
    <w:rsid w:val="007104C5"/>
    <w:rsid w:val="00711598"/>
    <w:rsid w:val="00711D85"/>
    <w:rsid w:val="00711FAF"/>
    <w:rsid w:val="00712351"/>
    <w:rsid w:val="00712ADE"/>
    <w:rsid w:val="00713109"/>
    <w:rsid w:val="00715F48"/>
    <w:rsid w:val="00716A1E"/>
    <w:rsid w:val="00716D55"/>
    <w:rsid w:val="007172CD"/>
    <w:rsid w:val="00717A5D"/>
    <w:rsid w:val="0072083F"/>
    <w:rsid w:val="00721E66"/>
    <w:rsid w:val="007233A2"/>
    <w:rsid w:val="007236F0"/>
    <w:rsid w:val="00723783"/>
    <w:rsid w:val="0072382F"/>
    <w:rsid w:val="0072554A"/>
    <w:rsid w:val="00727EB7"/>
    <w:rsid w:val="007313B8"/>
    <w:rsid w:val="007320DB"/>
    <w:rsid w:val="0073247A"/>
    <w:rsid w:val="00732BC1"/>
    <w:rsid w:val="00733B29"/>
    <w:rsid w:val="00733D49"/>
    <w:rsid w:val="00734B43"/>
    <w:rsid w:val="00734D3F"/>
    <w:rsid w:val="00734FC6"/>
    <w:rsid w:val="00735B9A"/>
    <w:rsid w:val="00735D4F"/>
    <w:rsid w:val="00735F1D"/>
    <w:rsid w:val="007363F9"/>
    <w:rsid w:val="00736CE2"/>
    <w:rsid w:val="0073751B"/>
    <w:rsid w:val="007378BF"/>
    <w:rsid w:val="00737A13"/>
    <w:rsid w:val="00740729"/>
    <w:rsid w:val="00740A67"/>
    <w:rsid w:val="00740D9B"/>
    <w:rsid w:val="00741307"/>
    <w:rsid w:val="00741CA8"/>
    <w:rsid w:val="007425B6"/>
    <w:rsid w:val="00742909"/>
    <w:rsid w:val="00742AD0"/>
    <w:rsid w:val="007439CC"/>
    <w:rsid w:val="00744534"/>
    <w:rsid w:val="00744A0B"/>
    <w:rsid w:val="00744F25"/>
    <w:rsid w:val="00745219"/>
    <w:rsid w:val="007455A0"/>
    <w:rsid w:val="00745E7F"/>
    <w:rsid w:val="007461D7"/>
    <w:rsid w:val="007470FF"/>
    <w:rsid w:val="00750C4B"/>
    <w:rsid w:val="00751432"/>
    <w:rsid w:val="00751AFD"/>
    <w:rsid w:val="00752A7B"/>
    <w:rsid w:val="00752E80"/>
    <w:rsid w:val="007542AF"/>
    <w:rsid w:val="00754616"/>
    <w:rsid w:val="007549CB"/>
    <w:rsid w:val="007549FB"/>
    <w:rsid w:val="00754E9C"/>
    <w:rsid w:val="00755033"/>
    <w:rsid w:val="00755CA8"/>
    <w:rsid w:val="00756A4A"/>
    <w:rsid w:val="0075734E"/>
    <w:rsid w:val="00757661"/>
    <w:rsid w:val="007600A9"/>
    <w:rsid w:val="00760110"/>
    <w:rsid w:val="00760606"/>
    <w:rsid w:val="00760E5F"/>
    <w:rsid w:val="007618F4"/>
    <w:rsid w:val="007619CE"/>
    <w:rsid w:val="00761BDD"/>
    <w:rsid w:val="007623A2"/>
    <w:rsid w:val="007629EC"/>
    <w:rsid w:val="00762CCD"/>
    <w:rsid w:val="00762CE6"/>
    <w:rsid w:val="00763183"/>
    <w:rsid w:val="00763215"/>
    <w:rsid w:val="00764BB6"/>
    <w:rsid w:val="0076528C"/>
    <w:rsid w:val="00765A89"/>
    <w:rsid w:val="00766A16"/>
    <w:rsid w:val="00767721"/>
    <w:rsid w:val="00767920"/>
    <w:rsid w:val="00767B56"/>
    <w:rsid w:val="0077063F"/>
    <w:rsid w:val="00770667"/>
    <w:rsid w:val="00771FE7"/>
    <w:rsid w:val="007744EC"/>
    <w:rsid w:val="00774A2C"/>
    <w:rsid w:val="00774DD3"/>
    <w:rsid w:val="00775A90"/>
    <w:rsid w:val="00775ABF"/>
    <w:rsid w:val="00775D3C"/>
    <w:rsid w:val="0077664B"/>
    <w:rsid w:val="00776765"/>
    <w:rsid w:val="007767AE"/>
    <w:rsid w:val="007769B9"/>
    <w:rsid w:val="00777284"/>
    <w:rsid w:val="00777516"/>
    <w:rsid w:val="007807F8"/>
    <w:rsid w:val="0078093E"/>
    <w:rsid w:val="007812D0"/>
    <w:rsid w:val="007815A0"/>
    <w:rsid w:val="007816FE"/>
    <w:rsid w:val="00781890"/>
    <w:rsid w:val="00781896"/>
    <w:rsid w:val="00781F6A"/>
    <w:rsid w:val="007822C1"/>
    <w:rsid w:val="0078265A"/>
    <w:rsid w:val="0078271A"/>
    <w:rsid w:val="00782D95"/>
    <w:rsid w:val="0078419D"/>
    <w:rsid w:val="007869BC"/>
    <w:rsid w:val="00787F6F"/>
    <w:rsid w:val="007902CF"/>
    <w:rsid w:val="0079122C"/>
    <w:rsid w:val="007917D2"/>
    <w:rsid w:val="00791E0D"/>
    <w:rsid w:val="00793446"/>
    <w:rsid w:val="00793725"/>
    <w:rsid w:val="007943C1"/>
    <w:rsid w:val="00795F58"/>
    <w:rsid w:val="007962C3"/>
    <w:rsid w:val="00797747"/>
    <w:rsid w:val="00797E30"/>
    <w:rsid w:val="007A043A"/>
    <w:rsid w:val="007A05E4"/>
    <w:rsid w:val="007A063A"/>
    <w:rsid w:val="007A0C1B"/>
    <w:rsid w:val="007A0C44"/>
    <w:rsid w:val="007A13A1"/>
    <w:rsid w:val="007A1889"/>
    <w:rsid w:val="007A1D5A"/>
    <w:rsid w:val="007A339A"/>
    <w:rsid w:val="007A3569"/>
    <w:rsid w:val="007A39C3"/>
    <w:rsid w:val="007A40BF"/>
    <w:rsid w:val="007A4EB5"/>
    <w:rsid w:val="007B00F5"/>
    <w:rsid w:val="007B070C"/>
    <w:rsid w:val="007B0995"/>
    <w:rsid w:val="007B0D0A"/>
    <w:rsid w:val="007B13B5"/>
    <w:rsid w:val="007B21E3"/>
    <w:rsid w:val="007B3A31"/>
    <w:rsid w:val="007B45BB"/>
    <w:rsid w:val="007B525B"/>
    <w:rsid w:val="007B667A"/>
    <w:rsid w:val="007C0794"/>
    <w:rsid w:val="007C17DD"/>
    <w:rsid w:val="007C1DA4"/>
    <w:rsid w:val="007C39B0"/>
    <w:rsid w:val="007C3BB4"/>
    <w:rsid w:val="007C3E1C"/>
    <w:rsid w:val="007C3F0B"/>
    <w:rsid w:val="007C42DC"/>
    <w:rsid w:val="007C4C47"/>
    <w:rsid w:val="007C4D58"/>
    <w:rsid w:val="007C53BC"/>
    <w:rsid w:val="007C5A06"/>
    <w:rsid w:val="007C6513"/>
    <w:rsid w:val="007C6967"/>
    <w:rsid w:val="007C7FB8"/>
    <w:rsid w:val="007D0222"/>
    <w:rsid w:val="007D03AE"/>
    <w:rsid w:val="007D071F"/>
    <w:rsid w:val="007D1822"/>
    <w:rsid w:val="007D3077"/>
    <w:rsid w:val="007D30ED"/>
    <w:rsid w:val="007D3589"/>
    <w:rsid w:val="007D4C91"/>
    <w:rsid w:val="007D5AEA"/>
    <w:rsid w:val="007D646B"/>
    <w:rsid w:val="007E0F59"/>
    <w:rsid w:val="007E12DE"/>
    <w:rsid w:val="007E1595"/>
    <w:rsid w:val="007E175D"/>
    <w:rsid w:val="007E1BF8"/>
    <w:rsid w:val="007E3337"/>
    <w:rsid w:val="007E4B4C"/>
    <w:rsid w:val="007E53BB"/>
    <w:rsid w:val="007E6020"/>
    <w:rsid w:val="007E6350"/>
    <w:rsid w:val="007E6BBF"/>
    <w:rsid w:val="007E6DC2"/>
    <w:rsid w:val="007E7381"/>
    <w:rsid w:val="007E7399"/>
    <w:rsid w:val="007E7F8C"/>
    <w:rsid w:val="007F04C4"/>
    <w:rsid w:val="007F1D10"/>
    <w:rsid w:val="007F1EF7"/>
    <w:rsid w:val="007F2295"/>
    <w:rsid w:val="007F2529"/>
    <w:rsid w:val="007F3BB6"/>
    <w:rsid w:val="007F3E83"/>
    <w:rsid w:val="007F4B80"/>
    <w:rsid w:val="007F53D8"/>
    <w:rsid w:val="007F55F2"/>
    <w:rsid w:val="007F5DE5"/>
    <w:rsid w:val="007F7514"/>
    <w:rsid w:val="0080045C"/>
    <w:rsid w:val="008024E4"/>
    <w:rsid w:val="00803529"/>
    <w:rsid w:val="0080399A"/>
    <w:rsid w:val="008066A5"/>
    <w:rsid w:val="00806976"/>
    <w:rsid w:val="00806B5F"/>
    <w:rsid w:val="008104ED"/>
    <w:rsid w:val="00812748"/>
    <w:rsid w:val="00812FEC"/>
    <w:rsid w:val="00813548"/>
    <w:rsid w:val="00814278"/>
    <w:rsid w:val="00814CE3"/>
    <w:rsid w:val="00814EEA"/>
    <w:rsid w:val="00815C8D"/>
    <w:rsid w:val="0081765E"/>
    <w:rsid w:val="00820206"/>
    <w:rsid w:val="008206C7"/>
    <w:rsid w:val="008207C7"/>
    <w:rsid w:val="00820E49"/>
    <w:rsid w:val="00821FA4"/>
    <w:rsid w:val="008226E2"/>
    <w:rsid w:val="00822AAD"/>
    <w:rsid w:val="00822B65"/>
    <w:rsid w:val="00822EEF"/>
    <w:rsid w:val="00823094"/>
    <w:rsid w:val="008238F0"/>
    <w:rsid w:val="0082448B"/>
    <w:rsid w:val="00825661"/>
    <w:rsid w:val="0082698F"/>
    <w:rsid w:val="00826FCA"/>
    <w:rsid w:val="008304A0"/>
    <w:rsid w:val="00831A75"/>
    <w:rsid w:val="008320FE"/>
    <w:rsid w:val="00832328"/>
    <w:rsid w:val="00832374"/>
    <w:rsid w:val="008330EF"/>
    <w:rsid w:val="008332F9"/>
    <w:rsid w:val="00833D45"/>
    <w:rsid w:val="00833F2C"/>
    <w:rsid w:val="008352AE"/>
    <w:rsid w:val="00835D39"/>
    <w:rsid w:val="00835E99"/>
    <w:rsid w:val="00836799"/>
    <w:rsid w:val="00836D29"/>
    <w:rsid w:val="00837150"/>
    <w:rsid w:val="0084043D"/>
    <w:rsid w:val="00840E20"/>
    <w:rsid w:val="0084152F"/>
    <w:rsid w:val="00843C10"/>
    <w:rsid w:val="008448B9"/>
    <w:rsid w:val="00844DC6"/>
    <w:rsid w:val="00845699"/>
    <w:rsid w:val="008467A3"/>
    <w:rsid w:val="00846B12"/>
    <w:rsid w:val="008470A7"/>
    <w:rsid w:val="00847A0C"/>
    <w:rsid w:val="00847FAF"/>
    <w:rsid w:val="00851123"/>
    <w:rsid w:val="008511A0"/>
    <w:rsid w:val="0085201A"/>
    <w:rsid w:val="00852961"/>
    <w:rsid w:val="00852A3C"/>
    <w:rsid w:val="0085350D"/>
    <w:rsid w:val="00854119"/>
    <w:rsid w:val="00854875"/>
    <w:rsid w:val="00855539"/>
    <w:rsid w:val="0085620F"/>
    <w:rsid w:val="008564AB"/>
    <w:rsid w:val="00856967"/>
    <w:rsid w:val="00857A29"/>
    <w:rsid w:val="00857E9F"/>
    <w:rsid w:val="00857FB1"/>
    <w:rsid w:val="00860688"/>
    <w:rsid w:val="00860F68"/>
    <w:rsid w:val="00860F78"/>
    <w:rsid w:val="008632C3"/>
    <w:rsid w:val="00864306"/>
    <w:rsid w:val="00864C57"/>
    <w:rsid w:val="008657D2"/>
    <w:rsid w:val="00865DC5"/>
    <w:rsid w:val="00865E1D"/>
    <w:rsid w:val="00866582"/>
    <w:rsid w:val="00866C81"/>
    <w:rsid w:val="00866D20"/>
    <w:rsid w:val="008678C5"/>
    <w:rsid w:val="0086798C"/>
    <w:rsid w:val="0087055C"/>
    <w:rsid w:val="00870BEF"/>
    <w:rsid w:val="00870D81"/>
    <w:rsid w:val="0087295C"/>
    <w:rsid w:val="008745E2"/>
    <w:rsid w:val="00875C15"/>
    <w:rsid w:val="008763A2"/>
    <w:rsid w:val="0087692E"/>
    <w:rsid w:val="00877825"/>
    <w:rsid w:val="00880472"/>
    <w:rsid w:val="00880C71"/>
    <w:rsid w:val="00881020"/>
    <w:rsid w:val="008810F1"/>
    <w:rsid w:val="00881726"/>
    <w:rsid w:val="00883423"/>
    <w:rsid w:val="0088438A"/>
    <w:rsid w:val="00885F5B"/>
    <w:rsid w:val="00886615"/>
    <w:rsid w:val="00887120"/>
    <w:rsid w:val="00887436"/>
    <w:rsid w:val="008875AB"/>
    <w:rsid w:val="00890FFC"/>
    <w:rsid w:val="00891591"/>
    <w:rsid w:val="00891835"/>
    <w:rsid w:val="00891871"/>
    <w:rsid w:val="0089194C"/>
    <w:rsid w:val="00891AC3"/>
    <w:rsid w:val="0089233F"/>
    <w:rsid w:val="00893E3D"/>
    <w:rsid w:val="00894316"/>
    <w:rsid w:val="00894448"/>
    <w:rsid w:val="0089462A"/>
    <w:rsid w:val="00894731"/>
    <w:rsid w:val="008949FE"/>
    <w:rsid w:val="00894A10"/>
    <w:rsid w:val="00894FD3"/>
    <w:rsid w:val="00895CC3"/>
    <w:rsid w:val="00896C1A"/>
    <w:rsid w:val="00897914"/>
    <w:rsid w:val="008A0590"/>
    <w:rsid w:val="008A0DD1"/>
    <w:rsid w:val="008A18B9"/>
    <w:rsid w:val="008A34E2"/>
    <w:rsid w:val="008A42C5"/>
    <w:rsid w:val="008A4A83"/>
    <w:rsid w:val="008A53EC"/>
    <w:rsid w:val="008A623B"/>
    <w:rsid w:val="008A7CA6"/>
    <w:rsid w:val="008B0F4F"/>
    <w:rsid w:val="008B3EEA"/>
    <w:rsid w:val="008B4158"/>
    <w:rsid w:val="008B4C64"/>
    <w:rsid w:val="008B52D0"/>
    <w:rsid w:val="008B5AE4"/>
    <w:rsid w:val="008B6A31"/>
    <w:rsid w:val="008B70EB"/>
    <w:rsid w:val="008B7736"/>
    <w:rsid w:val="008C060A"/>
    <w:rsid w:val="008C067D"/>
    <w:rsid w:val="008C0A70"/>
    <w:rsid w:val="008C1312"/>
    <w:rsid w:val="008C32B8"/>
    <w:rsid w:val="008C4C3D"/>
    <w:rsid w:val="008C5685"/>
    <w:rsid w:val="008C6E36"/>
    <w:rsid w:val="008C7C82"/>
    <w:rsid w:val="008D2C90"/>
    <w:rsid w:val="008D3863"/>
    <w:rsid w:val="008D3D09"/>
    <w:rsid w:val="008D3E0E"/>
    <w:rsid w:val="008D4D78"/>
    <w:rsid w:val="008D4D84"/>
    <w:rsid w:val="008D5BE6"/>
    <w:rsid w:val="008D67D3"/>
    <w:rsid w:val="008D6E00"/>
    <w:rsid w:val="008D7EA7"/>
    <w:rsid w:val="008D7EA9"/>
    <w:rsid w:val="008E05DC"/>
    <w:rsid w:val="008E17F6"/>
    <w:rsid w:val="008E23CA"/>
    <w:rsid w:val="008E338F"/>
    <w:rsid w:val="008E56E3"/>
    <w:rsid w:val="008E658C"/>
    <w:rsid w:val="008E65C8"/>
    <w:rsid w:val="008E6910"/>
    <w:rsid w:val="008E7805"/>
    <w:rsid w:val="008E7C8A"/>
    <w:rsid w:val="008F15A0"/>
    <w:rsid w:val="008F16E3"/>
    <w:rsid w:val="008F1FE5"/>
    <w:rsid w:val="008F249E"/>
    <w:rsid w:val="008F2D9E"/>
    <w:rsid w:val="008F34AF"/>
    <w:rsid w:val="008F4680"/>
    <w:rsid w:val="008F4AF5"/>
    <w:rsid w:val="008F4B27"/>
    <w:rsid w:val="008F5B75"/>
    <w:rsid w:val="008F6B1A"/>
    <w:rsid w:val="008F70C5"/>
    <w:rsid w:val="008F72E3"/>
    <w:rsid w:val="008F7C42"/>
    <w:rsid w:val="008F7F70"/>
    <w:rsid w:val="00900D8C"/>
    <w:rsid w:val="00901B00"/>
    <w:rsid w:val="00902FF1"/>
    <w:rsid w:val="009032C8"/>
    <w:rsid w:val="00903513"/>
    <w:rsid w:val="00903ED6"/>
    <w:rsid w:val="00904F5A"/>
    <w:rsid w:val="009050F6"/>
    <w:rsid w:val="0090511D"/>
    <w:rsid w:val="00906D22"/>
    <w:rsid w:val="009131A9"/>
    <w:rsid w:val="00915AA1"/>
    <w:rsid w:val="00915DFC"/>
    <w:rsid w:val="00915FFB"/>
    <w:rsid w:val="009160D8"/>
    <w:rsid w:val="00916C78"/>
    <w:rsid w:val="009220BD"/>
    <w:rsid w:val="00922102"/>
    <w:rsid w:val="0092269D"/>
    <w:rsid w:val="00922A61"/>
    <w:rsid w:val="009235CA"/>
    <w:rsid w:val="00923858"/>
    <w:rsid w:val="00924AB2"/>
    <w:rsid w:val="0092530B"/>
    <w:rsid w:val="00925713"/>
    <w:rsid w:val="00926209"/>
    <w:rsid w:val="00926B98"/>
    <w:rsid w:val="00927988"/>
    <w:rsid w:val="00927B42"/>
    <w:rsid w:val="00930411"/>
    <w:rsid w:val="00930DAD"/>
    <w:rsid w:val="0093249D"/>
    <w:rsid w:val="0093296B"/>
    <w:rsid w:val="00932B85"/>
    <w:rsid w:val="00932C4F"/>
    <w:rsid w:val="00933669"/>
    <w:rsid w:val="009341A5"/>
    <w:rsid w:val="00934E97"/>
    <w:rsid w:val="00935E4B"/>
    <w:rsid w:val="00936044"/>
    <w:rsid w:val="00936BF2"/>
    <w:rsid w:val="009404B0"/>
    <w:rsid w:val="009405ED"/>
    <w:rsid w:val="0094166C"/>
    <w:rsid w:val="009427D5"/>
    <w:rsid w:val="00943003"/>
    <w:rsid w:val="0094336F"/>
    <w:rsid w:val="009434E8"/>
    <w:rsid w:val="0094561E"/>
    <w:rsid w:val="009459C1"/>
    <w:rsid w:val="009479CF"/>
    <w:rsid w:val="00947FF1"/>
    <w:rsid w:val="0095027B"/>
    <w:rsid w:val="00950F93"/>
    <w:rsid w:val="0095117F"/>
    <w:rsid w:val="0095192E"/>
    <w:rsid w:val="00951BFA"/>
    <w:rsid w:val="00951D5F"/>
    <w:rsid w:val="00952197"/>
    <w:rsid w:val="00952527"/>
    <w:rsid w:val="00953C2F"/>
    <w:rsid w:val="00954E9F"/>
    <w:rsid w:val="00955054"/>
    <w:rsid w:val="0095586B"/>
    <w:rsid w:val="00955899"/>
    <w:rsid w:val="009563AD"/>
    <w:rsid w:val="00956F61"/>
    <w:rsid w:val="009570C5"/>
    <w:rsid w:val="0095734F"/>
    <w:rsid w:val="0095741E"/>
    <w:rsid w:val="00960E4E"/>
    <w:rsid w:val="009611A5"/>
    <w:rsid w:val="00961C24"/>
    <w:rsid w:val="00962A11"/>
    <w:rsid w:val="0096327E"/>
    <w:rsid w:val="009633A7"/>
    <w:rsid w:val="009642A8"/>
    <w:rsid w:val="00964F30"/>
    <w:rsid w:val="009676B0"/>
    <w:rsid w:val="009700A5"/>
    <w:rsid w:val="0097205C"/>
    <w:rsid w:val="009729D6"/>
    <w:rsid w:val="00976044"/>
    <w:rsid w:val="00976515"/>
    <w:rsid w:val="00982F96"/>
    <w:rsid w:val="0098644D"/>
    <w:rsid w:val="009869AB"/>
    <w:rsid w:val="00987C24"/>
    <w:rsid w:val="009908FF"/>
    <w:rsid w:val="00990E09"/>
    <w:rsid w:val="00991422"/>
    <w:rsid w:val="0099191C"/>
    <w:rsid w:val="00991C3F"/>
    <w:rsid w:val="00994689"/>
    <w:rsid w:val="00994714"/>
    <w:rsid w:val="009978F8"/>
    <w:rsid w:val="009A030C"/>
    <w:rsid w:val="009A0885"/>
    <w:rsid w:val="009A10D2"/>
    <w:rsid w:val="009A1129"/>
    <w:rsid w:val="009A14B2"/>
    <w:rsid w:val="009A1F12"/>
    <w:rsid w:val="009A2B29"/>
    <w:rsid w:val="009A2DB4"/>
    <w:rsid w:val="009A5503"/>
    <w:rsid w:val="009A5CB1"/>
    <w:rsid w:val="009A6735"/>
    <w:rsid w:val="009A706C"/>
    <w:rsid w:val="009A7376"/>
    <w:rsid w:val="009A7AC8"/>
    <w:rsid w:val="009A7D3B"/>
    <w:rsid w:val="009B146C"/>
    <w:rsid w:val="009B2AB3"/>
    <w:rsid w:val="009B6107"/>
    <w:rsid w:val="009B614A"/>
    <w:rsid w:val="009B6354"/>
    <w:rsid w:val="009B690A"/>
    <w:rsid w:val="009B6F4E"/>
    <w:rsid w:val="009B73F8"/>
    <w:rsid w:val="009B78CA"/>
    <w:rsid w:val="009B7BC1"/>
    <w:rsid w:val="009C0607"/>
    <w:rsid w:val="009C227A"/>
    <w:rsid w:val="009C2FD2"/>
    <w:rsid w:val="009C3B50"/>
    <w:rsid w:val="009C3CA9"/>
    <w:rsid w:val="009C4159"/>
    <w:rsid w:val="009C4289"/>
    <w:rsid w:val="009C42F4"/>
    <w:rsid w:val="009C43C8"/>
    <w:rsid w:val="009C57C3"/>
    <w:rsid w:val="009C5C75"/>
    <w:rsid w:val="009C5E3D"/>
    <w:rsid w:val="009C6649"/>
    <w:rsid w:val="009C6F85"/>
    <w:rsid w:val="009D0EB9"/>
    <w:rsid w:val="009D1447"/>
    <w:rsid w:val="009D19D1"/>
    <w:rsid w:val="009D1A0F"/>
    <w:rsid w:val="009D35AD"/>
    <w:rsid w:val="009D3771"/>
    <w:rsid w:val="009D3805"/>
    <w:rsid w:val="009D3EAF"/>
    <w:rsid w:val="009D49FD"/>
    <w:rsid w:val="009D4E9F"/>
    <w:rsid w:val="009D58B1"/>
    <w:rsid w:val="009D5E60"/>
    <w:rsid w:val="009D5EAB"/>
    <w:rsid w:val="009D5FE2"/>
    <w:rsid w:val="009D7FC8"/>
    <w:rsid w:val="009E0093"/>
    <w:rsid w:val="009E077E"/>
    <w:rsid w:val="009E2B16"/>
    <w:rsid w:val="009E3080"/>
    <w:rsid w:val="009E3100"/>
    <w:rsid w:val="009E59E7"/>
    <w:rsid w:val="009E7007"/>
    <w:rsid w:val="009E79DF"/>
    <w:rsid w:val="009F018A"/>
    <w:rsid w:val="009F068B"/>
    <w:rsid w:val="009F0A0F"/>
    <w:rsid w:val="009F0F8D"/>
    <w:rsid w:val="009F29A9"/>
    <w:rsid w:val="009F32D1"/>
    <w:rsid w:val="009F4E19"/>
    <w:rsid w:val="009F5680"/>
    <w:rsid w:val="009F59FB"/>
    <w:rsid w:val="00A00689"/>
    <w:rsid w:val="00A010B2"/>
    <w:rsid w:val="00A0301D"/>
    <w:rsid w:val="00A039CE"/>
    <w:rsid w:val="00A05A92"/>
    <w:rsid w:val="00A05AA2"/>
    <w:rsid w:val="00A05C7A"/>
    <w:rsid w:val="00A05DB0"/>
    <w:rsid w:val="00A05F31"/>
    <w:rsid w:val="00A06129"/>
    <w:rsid w:val="00A0689B"/>
    <w:rsid w:val="00A0733E"/>
    <w:rsid w:val="00A101DF"/>
    <w:rsid w:val="00A12295"/>
    <w:rsid w:val="00A1363A"/>
    <w:rsid w:val="00A1374D"/>
    <w:rsid w:val="00A13CC6"/>
    <w:rsid w:val="00A141A8"/>
    <w:rsid w:val="00A14D5F"/>
    <w:rsid w:val="00A1541A"/>
    <w:rsid w:val="00A155F0"/>
    <w:rsid w:val="00A15C0D"/>
    <w:rsid w:val="00A16012"/>
    <w:rsid w:val="00A16236"/>
    <w:rsid w:val="00A162F4"/>
    <w:rsid w:val="00A164AE"/>
    <w:rsid w:val="00A166D6"/>
    <w:rsid w:val="00A17C63"/>
    <w:rsid w:val="00A202B6"/>
    <w:rsid w:val="00A223B3"/>
    <w:rsid w:val="00A223D6"/>
    <w:rsid w:val="00A224E9"/>
    <w:rsid w:val="00A22F28"/>
    <w:rsid w:val="00A2329D"/>
    <w:rsid w:val="00A237A2"/>
    <w:rsid w:val="00A2396F"/>
    <w:rsid w:val="00A248E1"/>
    <w:rsid w:val="00A257FE"/>
    <w:rsid w:val="00A2610E"/>
    <w:rsid w:val="00A26568"/>
    <w:rsid w:val="00A26E3B"/>
    <w:rsid w:val="00A27E84"/>
    <w:rsid w:val="00A301E4"/>
    <w:rsid w:val="00A30E7E"/>
    <w:rsid w:val="00A314E8"/>
    <w:rsid w:val="00A31673"/>
    <w:rsid w:val="00A318A9"/>
    <w:rsid w:val="00A320F5"/>
    <w:rsid w:val="00A32312"/>
    <w:rsid w:val="00A33A9B"/>
    <w:rsid w:val="00A33D33"/>
    <w:rsid w:val="00A34277"/>
    <w:rsid w:val="00A35B4F"/>
    <w:rsid w:val="00A35F2A"/>
    <w:rsid w:val="00A3612C"/>
    <w:rsid w:val="00A3636F"/>
    <w:rsid w:val="00A3735B"/>
    <w:rsid w:val="00A374DF"/>
    <w:rsid w:val="00A40436"/>
    <w:rsid w:val="00A40E22"/>
    <w:rsid w:val="00A414CA"/>
    <w:rsid w:val="00A41A89"/>
    <w:rsid w:val="00A41BF4"/>
    <w:rsid w:val="00A42259"/>
    <w:rsid w:val="00A425BC"/>
    <w:rsid w:val="00A433FC"/>
    <w:rsid w:val="00A44077"/>
    <w:rsid w:val="00A4538E"/>
    <w:rsid w:val="00A45694"/>
    <w:rsid w:val="00A469E1"/>
    <w:rsid w:val="00A47C04"/>
    <w:rsid w:val="00A47FCB"/>
    <w:rsid w:val="00A50290"/>
    <w:rsid w:val="00A50BD6"/>
    <w:rsid w:val="00A53072"/>
    <w:rsid w:val="00A540F9"/>
    <w:rsid w:val="00A54115"/>
    <w:rsid w:val="00A551AE"/>
    <w:rsid w:val="00A5526B"/>
    <w:rsid w:val="00A556A0"/>
    <w:rsid w:val="00A55991"/>
    <w:rsid w:val="00A55B65"/>
    <w:rsid w:val="00A56346"/>
    <w:rsid w:val="00A5684B"/>
    <w:rsid w:val="00A56979"/>
    <w:rsid w:val="00A569A6"/>
    <w:rsid w:val="00A56DC9"/>
    <w:rsid w:val="00A579B7"/>
    <w:rsid w:val="00A57CE6"/>
    <w:rsid w:val="00A608CC"/>
    <w:rsid w:val="00A60C4A"/>
    <w:rsid w:val="00A62D50"/>
    <w:rsid w:val="00A62F58"/>
    <w:rsid w:val="00A62FE2"/>
    <w:rsid w:val="00A64369"/>
    <w:rsid w:val="00A67A62"/>
    <w:rsid w:val="00A70126"/>
    <w:rsid w:val="00A702AC"/>
    <w:rsid w:val="00A71676"/>
    <w:rsid w:val="00A71A9C"/>
    <w:rsid w:val="00A71DD0"/>
    <w:rsid w:val="00A71FE0"/>
    <w:rsid w:val="00A72CA5"/>
    <w:rsid w:val="00A72DF9"/>
    <w:rsid w:val="00A72FE8"/>
    <w:rsid w:val="00A749E2"/>
    <w:rsid w:val="00A74D42"/>
    <w:rsid w:val="00A74E70"/>
    <w:rsid w:val="00A753CA"/>
    <w:rsid w:val="00A756A7"/>
    <w:rsid w:val="00A765F1"/>
    <w:rsid w:val="00A76E52"/>
    <w:rsid w:val="00A77268"/>
    <w:rsid w:val="00A777D6"/>
    <w:rsid w:val="00A77830"/>
    <w:rsid w:val="00A8047D"/>
    <w:rsid w:val="00A81219"/>
    <w:rsid w:val="00A8154C"/>
    <w:rsid w:val="00A82060"/>
    <w:rsid w:val="00A83542"/>
    <w:rsid w:val="00A83582"/>
    <w:rsid w:val="00A84A26"/>
    <w:rsid w:val="00A85252"/>
    <w:rsid w:val="00A855E6"/>
    <w:rsid w:val="00A85BF1"/>
    <w:rsid w:val="00A87D36"/>
    <w:rsid w:val="00A9157F"/>
    <w:rsid w:val="00A91984"/>
    <w:rsid w:val="00A92CE4"/>
    <w:rsid w:val="00A92E2B"/>
    <w:rsid w:val="00A931A7"/>
    <w:rsid w:val="00A93E3B"/>
    <w:rsid w:val="00A94205"/>
    <w:rsid w:val="00A945FE"/>
    <w:rsid w:val="00A94EA7"/>
    <w:rsid w:val="00A95046"/>
    <w:rsid w:val="00A954E3"/>
    <w:rsid w:val="00AA2174"/>
    <w:rsid w:val="00AA3177"/>
    <w:rsid w:val="00AA3896"/>
    <w:rsid w:val="00AA47F3"/>
    <w:rsid w:val="00AA6116"/>
    <w:rsid w:val="00AA77AA"/>
    <w:rsid w:val="00AA7C05"/>
    <w:rsid w:val="00AB0122"/>
    <w:rsid w:val="00AB021E"/>
    <w:rsid w:val="00AB18F1"/>
    <w:rsid w:val="00AB1E4F"/>
    <w:rsid w:val="00AB2879"/>
    <w:rsid w:val="00AB2A1C"/>
    <w:rsid w:val="00AB3C3C"/>
    <w:rsid w:val="00AB3FA0"/>
    <w:rsid w:val="00AB3FAA"/>
    <w:rsid w:val="00AB473F"/>
    <w:rsid w:val="00AB7DAA"/>
    <w:rsid w:val="00AC10DD"/>
    <w:rsid w:val="00AC269A"/>
    <w:rsid w:val="00AC3AAD"/>
    <w:rsid w:val="00AC4CF3"/>
    <w:rsid w:val="00AC4FB6"/>
    <w:rsid w:val="00AC62EA"/>
    <w:rsid w:val="00AC75C3"/>
    <w:rsid w:val="00AC77C9"/>
    <w:rsid w:val="00AC7D9F"/>
    <w:rsid w:val="00AD0BBB"/>
    <w:rsid w:val="00AD16BC"/>
    <w:rsid w:val="00AD1EE9"/>
    <w:rsid w:val="00AD3559"/>
    <w:rsid w:val="00AD3DC6"/>
    <w:rsid w:val="00AD446A"/>
    <w:rsid w:val="00AD449C"/>
    <w:rsid w:val="00AD51BB"/>
    <w:rsid w:val="00AD6219"/>
    <w:rsid w:val="00AD64D6"/>
    <w:rsid w:val="00AD6B7C"/>
    <w:rsid w:val="00AD7409"/>
    <w:rsid w:val="00AD78DD"/>
    <w:rsid w:val="00AE05A8"/>
    <w:rsid w:val="00AE1032"/>
    <w:rsid w:val="00AE23DB"/>
    <w:rsid w:val="00AE32D9"/>
    <w:rsid w:val="00AE43AC"/>
    <w:rsid w:val="00AE4D9E"/>
    <w:rsid w:val="00AE6A28"/>
    <w:rsid w:val="00AE6DBA"/>
    <w:rsid w:val="00AF0309"/>
    <w:rsid w:val="00AF0DA7"/>
    <w:rsid w:val="00AF13C4"/>
    <w:rsid w:val="00AF178F"/>
    <w:rsid w:val="00AF1941"/>
    <w:rsid w:val="00AF1E3B"/>
    <w:rsid w:val="00AF498F"/>
    <w:rsid w:val="00AF504E"/>
    <w:rsid w:val="00AF5E7E"/>
    <w:rsid w:val="00AF5FB6"/>
    <w:rsid w:val="00AF7DEC"/>
    <w:rsid w:val="00B0023C"/>
    <w:rsid w:val="00B004A2"/>
    <w:rsid w:val="00B0059B"/>
    <w:rsid w:val="00B007F7"/>
    <w:rsid w:val="00B009E7"/>
    <w:rsid w:val="00B00C7D"/>
    <w:rsid w:val="00B00DAE"/>
    <w:rsid w:val="00B01BB4"/>
    <w:rsid w:val="00B01FF9"/>
    <w:rsid w:val="00B035D6"/>
    <w:rsid w:val="00B03AE9"/>
    <w:rsid w:val="00B0411B"/>
    <w:rsid w:val="00B052BE"/>
    <w:rsid w:val="00B059EE"/>
    <w:rsid w:val="00B06EF9"/>
    <w:rsid w:val="00B112A7"/>
    <w:rsid w:val="00B11607"/>
    <w:rsid w:val="00B127BE"/>
    <w:rsid w:val="00B1371C"/>
    <w:rsid w:val="00B13C1C"/>
    <w:rsid w:val="00B13EAC"/>
    <w:rsid w:val="00B14F5E"/>
    <w:rsid w:val="00B156DF"/>
    <w:rsid w:val="00B15BFE"/>
    <w:rsid w:val="00B15FA3"/>
    <w:rsid w:val="00B1693F"/>
    <w:rsid w:val="00B16EC4"/>
    <w:rsid w:val="00B171A9"/>
    <w:rsid w:val="00B21629"/>
    <w:rsid w:val="00B220AF"/>
    <w:rsid w:val="00B22769"/>
    <w:rsid w:val="00B22784"/>
    <w:rsid w:val="00B22CC1"/>
    <w:rsid w:val="00B23332"/>
    <w:rsid w:val="00B241D5"/>
    <w:rsid w:val="00B24D72"/>
    <w:rsid w:val="00B25040"/>
    <w:rsid w:val="00B25935"/>
    <w:rsid w:val="00B25FD7"/>
    <w:rsid w:val="00B30CBA"/>
    <w:rsid w:val="00B31488"/>
    <w:rsid w:val="00B33640"/>
    <w:rsid w:val="00B33EE4"/>
    <w:rsid w:val="00B34A77"/>
    <w:rsid w:val="00B34F2A"/>
    <w:rsid w:val="00B35245"/>
    <w:rsid w:val="00B3554B"/>
    <w:rsid w:val="00B355AC"/>
    <w:rsid w:val="00B4072F"/>
    <w:rsid w:val="00B4131B"/>
    <w:rsid w:val="00B41C07"/>
    <w:rsid w:val="00B41E86"/>
    <w:rsid w:val="00B41EC4"/>
    <w:rsid w:val="00B429B8"/>
    <w:rsid w:val="00B434E5"/>
    <w:rsid w:val="00B43706"/>
    <w:rsid w:val="00B46474"/>
    <w:rsid w:val="00B46889"/>
    <w:rsid w:val="00B46ABB"/>
    <w:rsid w:val="00B47F9E"/>
    <w:rsid w:val="00B50AA6"/>
    <w:rsid w:val="00B52CE1"/>
    <w:rsid w:val="00B53251"/>
    <w:rsid w:val="00B53567"/>
    <w:rsid w:val="00B538AB"/>
    <w:rsid w:val="00B539FD"/>
    <w:rsid w:val="00B56513"/>
    <w:rsid w:val="00B56D93"/>
    <w:rsid w:val="00B576AF"/>
    <w:rsid w:val="00B57994"/>
    <w:rsid w:val="00B60F98"/>
    <w:rsid w:val="00B61A2F"/>
    <w:rsid w:val="00B61B81"/>
    <w:rsid w:val="00B6234E"/>
    <w:rsid w:val="00B62880"/>
    <w:rsid w:val="00B63D4D"/>
    <w:rsid w:val="00B641BF"/>
    <w:rsid w:val="00B64CB7"/>
    <w:rsid w:val="00B64F06"/>
    <w:rsid w:val="00B655E0"/>
    <w:rsid w:val="00B657B3"/>
    <w:rsid w:val="00B662AB"/>
    <w:rsid w:val="00B662C7"/>
    <w:rsid w:val="00B670FE"/>
    <w:rsid w:val="00B679AD"/>
    <w:rsid w:val="00B7004F"/>
    <w:rsid w:val="00B703FD"/>
    <w:rsid w:val="00B71018"/>
    <w:rsid w:val="00B714CE"/>
    <w:rsid w:val="00B7189A"/>
    <w:rsid w:val="00B7224F"/>
    <w:rsid w:val="00B7253B"/>
    <w:rsid w:val="00B72F99"/>
    <w:rsid w:val="00B72FEB"/>
    <w:rsid w:val="00B7384E"/>
    <w:rsid w:val="00B73B41"/>
    <w:rsid w:val="00B7481D"/>
    <w:rsid w:val="00B74E63"/>
    <w:rsid w:val="00B75325"/>
    <w:rsid w:val="00B75D6A"/>
    <w:rsid w:val="00B76996"/>
    <w:rsid w:val="00B77E80"/>
    <w:rsid w:val="00B804B8"/>
    <w:rsid w:val="00B808F7"/>
    <w:rsid w:val="00B828B7"/>
    <w:rsid w:val="00B832F2"/>
    <w:rsid w:val="00B8338E"/>
    <w:rsid w:val="00B85672"/>
    <w:rsid w:val="00B85EBF"/>
    <w:rsid w:val="00B861B6"/>
    <w:rsid w:val="00B86EB1"/>
    <w:rsid w:val="00B87DC2"/>
    <w:rsid w:val="00B90AF5"/>
    <w:rsid w:val="00B90C4C"/>
    <w:rsid w:val="00B90E2D"/>
    <w:rsid w:val="00B91988"/>
    <w:rsid w:val="00B91A64"/>
    <w:rsid w:val="00B92126"/>
    <w:rsid w:val="00B9360A"/>
    <w:rsid w:val="00B93717"/>
    <w:rsid w:val="00B94AF5"/>
    <w:rsid w:val="00B94D69"/>
    <w:rsid w:val="00B955F6"/>
    <w:rsid w:val="00B97424"/>
    <w:rsid w:val="00B97E02"/>
    <w:rsid w:val="00BA0F11"/>
    <w:rsid w:val="00BA0FA3"/>
    <w:rsid w:val="00BA2185"/>
    <w:rsid w:val="00BA466D"/>
    <w:rsid w:val="00BA65AE"/>
    <w:rsid w:val="00BB1027"/>
    <w:rsid w:val="00BB186C"/>
    <w:rsid w:val="00BB2CEE"/>
    <w:rsid w:val="00BB2EB7"/>
    <w:rsid w:val="00BB3D0F"/>
    <w:rsid w:val="00BB3DFE"/>
    <w:rsid w:val="00BB59B6"/>
    <w:rsid w:val="00BC003A"/>
    <w:rsid w:val="00BC040B"/>
    <w:rsid w:val="00BC1933"/>
    <w:rsid w:val="00BC1E86"/>
    <w:rsid w:val="00BC1EF4"/>
    <w:rsid w:val="00BC2031"/>
    <w:rsid w:val="00BC21E4"/>
    <w:rsid w:val="00BC24F4"/>
    <w:rsid w:val="00BC2763"/>
    <w:rsid w:val="00BC282D"/>
    <w:rsid w:val="00BC334B"/>
    <w:rsid w:val="00BC338A"/>
    <w:rsid w:val="00BC3E2B"/>
    <w:rsid w:val="00BC5469"/>
    <w:rsid w:val="00BC57A7"/>
    <w:rsid w:val="00BC650D"/>
    <w:rsid w:val="00BC7552"/>
    <w:rsid w:val="00BC7B37"/>
    <w:rsid w:val="00BD03A6"/>
    <w:rsid w:val="00BD0A60"/>
    <w:rsid w:val="00BD1066"/>
    <w:rsid w:val="00BD1349"/>
    <w:rsid w:val="00BD2247"/>
    <w:rsid w:val="00BD2436"/>
    <w:rsid w:val="00BD2AF5"/>
    <w:rsid w:val="00BD3117"/>
    <w:rsid w:val="00BD47E3"/>
    <w:rsid w:val="00BD56F2"/>
    <w:rsid w:val="00BD5F1C"/>
    <w:rsid w:val="00BD6417"/>
    <w:rsid w:val="00BD754B"/>
    <w:rsid w:val="00BE021A"/>
    <w:rsid w:val="00BE0383"/>
    <w:rsid w:val="00BE0396"/>
    <w:rsid w:val="00BE042E"/>
    <w:rsid w:val="00BE0632"/>
    <w:rsid w:val="00BE0C0D"/>
    <w:rsid w:val="00BE13F4"/>
    <w:rsid w:val="00BE17D9"/>
    <w:rsid w:val="00BE284F"/>
    <w:rsid w:val="00BE2E9A"/>
    <w:rsid w:val="00BE31D6"/>
    <w:rsid w:val="00BE362C"/>
    <w:rsid w:val="00BE3A76"/>
    <w:rsid w:val="00BE3AD0"/>
    <w:rsid w:val="00BE4D35"/>
    <w:rsid w:val="00BE4DCE"/>
    <w:rsid w:val="00BE4E81"/>
    <w:rsid w:val="00BE4F70"/>
    <w:rsid w:val="00BE523C"/>
    <w:rsid w:val="00BE6175"/>
    <w:rsid w:val="00BE79F5"/>
    <w:rsid w:val="00BE7C38"/>
    <w:rsid w:val="00BF0CE2"/>
    <w:rsid w:val="00BF1883"/>
    <w:rsid w:val="00BF203D"/>
    <w:rsid w:val="00BF2202"/>
    <w:rsid w:val="00BF418C"/>
    <w:rsid w:val="00BF42D3"/>
    <w:rsid w:val="00BF4693"/>
    <w:rsid w:val="00BF4E0A"/>
    <w:rsid w:val="00BF63CE"/>
    <w:rsid w:val="00BF658F"/>
    <w:rsid w:val="00BF6B04"/>
    <w:rsid w:val="00BF7067"/>
    <w:rsid w:val="00BF7C11"/>
    <w:rsid w:val="00C01289"/>
    <w:rsid w:val="00C021F4"/>
    <w:rsid w:val="00C02EE9"/>
    <w:rsid w:val="00C04363"/>
    <w:rsid w:val="00C046DE"/>
    <w:rsid w:val="00C04C13"/>
    <w:rsid w:val="00C04D72"/>
    <w:rsid w:val="00C04FA7"/>
    <w:rsid w:val="00C07678"/>
    <w:rsid w:val="00C07C47"/>
    <w:rsid w:val="00C07D22"/>
    <w:rsid w:val="00C10224"/>
    <w:rsid w:val="00C102EF"/>
    <w:rsid w:val="00C10473"/>
    <w:rsid w:val="00C10659"/>
    <w:rsid w:val="00C10A9B"/>
    <w:rsid w:val="00C10AE8"/>
    <w:rsid w:val="00C11876"/>
    <w:rsid w:val="00C11C09"/>
    <w:rsid w:val="00C120C5"/>
    <w:rsid w:val="00C12678"/>
    <w:rsid w:val="00C12FE3"/>
    <w:rsid w:val="00C13745"/>
    <w:rsid w:val="00C14D57"/>
    <w:rsid w:val="00C1547C"/>
    <w:rsid w:val="00C15AE9"/>
    <w:rsid w:val="00C16A28"/>
    <w:rsid w:val="00C16A6D"/>
    <w:rsid w:val="00C16B6F"/>
    <w:rsid w:val="00C1790C"/>
    <w:rsid w:val="00C20A30"/>
    <w:rsid w:val="00C213C4"/>
    <w:rsid w:val="00C220E6"/>
    <w:rsid w:val="00C22CCC"/>
    <w:rsid w:val="00C24572"/>
    <w:rsid w:val="00C249D7"/>
    <w:rsid w:val="00C24D6F"/>
    <w:rsid w:val="00C270A7"/>
    <w:rsid w:val="00C27E7D"/>
    <w:rsid w:val="00C30169"/>
    <w:rsid w:val="00C30513"/>
    <w:rsid w:val="00C3103C"/>
    <w:rsid w:val="00C336AF"/>
    <w:rsid w:val="00C33D5E"/>
    <w:rsid w:val="00C34431"/>
    <w:rsid w:val="00C346E4"/>
    <w:rsid w:val="00C349B9"/>
    <w:rsid w:val="00C34A01"/>
    <w:rsid w:val="00C34BC9"/>
    <w:rsid w:val="00C34D8F"/>
    <w:rsid w:val="00C35454"/>
    <w:rsid w:val="00C35C5E"/>
    <w:rsid w:val="00C36535"/>
    <w:rsid w:val="00C37BAE"/>
    <w:rsid w:val="00C40149"/>
    <w:rsid w:val="00C40E21"/>
    <w:rsid w:val="00C40E45"/>
    <w:rsid w:val="00C41A5A"/>
    <w:rsid w:val="00C41DA7"/>
    <w:rsid w:val="00C435D0"/>
    <w:rsid w:val="00C440A6"/>
    <w:rsid w:val="00C44568"/>
    <w:rsid w:val="00C45A9C"/>
    <w:rsid w:val="00C47848"/>
    <w:rsid w:val="00C503FE"/>
    <w:rsid w:val="00C50F19"/>
    <w:rsid w:val="00C51985"/>
    <w:rsid w:val="00C5381C"/>
    <w:rsid w:val="00C543B4"/>
    <w:rsid w:val="00C55D5B"/>
    <w:rsid w:val="00C563FA"/>
    <w:rsid w:val="00C5690E"/>
    <w:rsid w:val="00C56D08"/>
    <w:rsid w:val="00C56DFC"/>
    <w:rsid w:val="00C5735F"/>
    <w:rsid w:val="00C57DC9"/>
    <w:rsid w:val="00C57DFF"/>
    <w:rsid w:val="00C604FE"/>
    <w:rsid w:val="00C61BCD"/>
    <w:rsid w:val="00C61E8E"/>
    <w:rsid w:val="00C6380F"/>
    <w:rsid w:val="00C638BC"/>
    <w:rsid w:val="00C647B9"/>
    <w:rsid w:val="00C64817"/>
    <w:rsid w:val="00C64AA6"/>
    <w:rsid w:val="00C65094"/>
    <w:rsid w:val="00C65818"/>
    <w:rsid w:val="00C669CB"/>
    <w:rsid w:val="00C66F6C"/>
    <w:rsid w:val="00C7006C"/>
    <w:rsid w:val="00C70B7D"/>
    <w:rsid w:val="00C70DB7"/>
    <w:rsid w:val="00C7219D"/>
    <w:rsid w:val="00C72FCB"/>
    <w:rsid w:val="00C72FE7"/>
    <w:rsid w:val="00C73121"/>
    <w:rsid w:val="00C737C8"/>
    <w:rsid w:val="00C745A1"/>
    <w:rsid w:val="00C746AC"/>
    <w:rsid w:val="00C74B76"/>
    <w:rsid w:val="00C74FA4"/>
    <w:rsid w:val="00C76580"/>
    <w:rsid w:val="00C76877"/>
    <w:rsid w:val="00C76F42"/>
    <w:rsid w:val="00C76F58"/>
    <w:rsid w:val="00C77EF1"/>
    <w:rsid w:val="00C80AAD"/>
    <w:rsid w:val="00C80E83"/>
    <w:rsid w:val="00C8450F"/>
    <w:rsid w:val="00C84915"/>
    <w:rsid w:val="00C86FD6"/>
    <w:rsid w:val="00C90474"/>
    <w:rsid w:val="00C904AE"/>
    <w:rsid w:val="00C907E2"/>
    <w:rsid w:val="00C90D05"/>
    <w:rsid w:val="00C90E55"/>
    <w:rsid w:val="00C9189E"/>
    <w:rsid w:val="00C92B38"/>
    <w:rsid w:val="00C92C07"/>
    <w:rsid w:val="00C93FBC"/>
    <w:rsid w:val="00C944F0"/>
    <w:rsid w:val="00C951E1"/>
    <w:rsid w:val="00C957AE"/>
    <w:rsid w:val="00C95AEB"/>
    <w:rsid w:val="00C960DE"/>
    <w:rsid w:val="00C96E3E"/>
    <w:rsid w:val="00C9798F"/>
    <w:rsid w:val="00CA1360"/>
    <w:rsid w:val="00CA2AF4"/>
    <w:rsid w:val="00CA306F"/>
    <w:rsid w:val="00CA32A6"/>
    <w:rsid w:val="00CA37F7"/>
    <w:rsid w:val="00CA53DE"/>
    <w:rsid w:val="00CA6E86"/>
    <w:rsid w:val="00CA7499"/>
    <w:rsid w:val="00CB094D"/>
    <w:rsid w:val="00CB0B1E"/>
    <w:rsid w:val="00CB1213"/>
    <w:rsid w:val="00CB357C"/>
    <w:rsid w:val="00CB4513"/>
    <w:rsid w:val="00CB473B"/>
    <w:rsid w:val="00CB4A89"/>
    <w:rsid w:val="00CB4FEB"/>
    <w:rsid w:val="00CB574B"/>
    <w:rsid w:val="00CB5D18"/>
    <w:rsid w:val="00CB6D60"/>
    <w:rsid w:val="00CB6FC3"/>
    <w:rsid w:val="00CB73F1"/>
    <w:rsid w:val="00CB7F55"/>
    <w:rsid w:val="00CB7FBC"/>
    <w:rsid w:val="00CC0485"/>
    <w:rsid w:val="00CC0BA9"/>
    <w:rsid w:val="00CC125C"/>
    <w:rsid w:val="00CC1A53"/>
    <w:rsid w:val="00CC1D18"/>
    <w:rsid w:val="00CC2D30"/>
    <w:rsid w:val="00CC31ED"/>
    <w:rsid w:val="00CC32D7"/>
    <w:rsid w:val="00CC3EBF"/>
    <w:rsid w:val="00CC4C22"/>
    <w:rsid w:val="00CC5BC9"/>
    <w:rsid w:val="00CC6C10"/>
    <w:rsid w:val="00CC7A2B"/>
    <w:rsid w:val="00CD0283"/>
    <w:rsid w:val="00CD1E23"/>
    <w:rsid w:val="00CD27E4"/>
    <w:rsid w:val="00CD3894"/>
    <w:rsid w:val="00CD44B1"/>
    <w:rsid w:val="00CD4B60"/>
    <w:rsid w:val="00CD517F"/>
    <w:rsid w:val="00CD5B5F"/>
    <w:rsid w:val="00CD689A"/>
    <w:rsid w:val="00CD68D8"/>
    <w:rsid w:val="00CD7834"/>
    <w:rsid w:val="00CD7A26"/>
    <w:rsid w:val="00CD7FC8"/>
    <w:rsid w:val="00CE02D9"/>
    <w:rsid w:val="00CE0E1D"/>
    <w:rsid w:val="00CE1459"/>
    <w:rsid w:val="00CE175B"/>
    <w:rsid w:val="00CE2B79"/>
    <w:rsid w:val="00CE38D2"/>
    <w:rsid w:val="00CE42C4"/>
    <w:rsid w:val="00CE5432"/>
    <w:rsid w:val="00CE5A1E"/>
    <w:rsid w:val="00CE5D33"/>
    <w:rsid w:val="00CE6B36"/>
    <w:rsid w:val="00CE6EAE"/>
    <w:rsid w:val="00CE72BE"/>
    <w:rsid w:val="00CE7DD2"/>
    <w:rsid w:val="00CF0107"/>
    <w:rsid w:val="00CF0309"/>
    <w:rsid w:val="00CF23E9"/>
    <w:rsid w:val="00CF3C0F"/>
    <w:rsid w:val="00CF4375"/>
    <w:rsid w:val="00CF4F96"/>
    <w:rsid w:val="00CF54DB"/>
    <w:rsid w:val="00CF62E2"/>
    <w:rsid w:val="00CF644F"/>
    <w:rsid w:val="00CF79F2"/>
    <w:rsid w:val="00D00C4E"/>
    <w:rsid w:val="00D00D25"/>
    <w:rsid w:val="00D01473"/>
    <w:rsid w:val="00D0401E"/>
    <w:rsid w:val="00D04218"/>
    <w:rsid w:val="00D05472"/>
    <w:rsid w:val="00D059F1"/>
    <w:rsid w:val="00D06A8A"/>
    <w:rsid w:val="00D07F1C"/>
    <w:rsid w:val="00D07F72"/>
    <w:rsid w:val="00D103E1"/>
    <w:rsid w:val="00D108B8"/>
    <w:rsid w:val="00D108E5"/>
    <w:rsid w:val="00D10915"/>
    <w:rsid w:val="00D116FF"/>
    <w:rsid w:val="00D12427"/>
    <w:rsid w:val="00D12DFD"/>
    <w:rsid w:val="00D13333"/>
    <w:rsid w:val="00D138C1"/>
    <w:rsid w:val="00D14196"/>
    <w:rsid w:val="00D144B3"/>
    <w:rsid w:val="00D158F5"/>
    <w:rsid w:val="00D15C58"/>
    <w:rsid w:val="00D16F91"/>
    <w:rsid w:val="00D20234"/>
    <w:rsid w:val="00D20E48"/>
    <w:rsid w:val="00D217D6"/>
    <w:rsid w:val="00D21F31"/>
    <w:rsid w:val="00D223C6"/>
    <w:rsid w:val="00D22732"/>
    <w:rsid w:val="00D22D58"/>
    <w:rsid w:val="00D234A7"/>
    <w:rsid w:val="00D26AC8"/>
    <w:rsid w:val="00D26D62"/>
    <w:rsid w:val="00D27217"/>
    <w:rsid w:val="00D27D53"/>
    <w:rsid w:val="00D30DC3"/>
    <w:rsid w:val="00D313FA"/>
    <w:rsid w:val="00D31B6C"/>
    <w:rsid w:val="00D323FB"/>
    <w:rsid w:val="00D32480"/>
    <w:rsid w:val="00D32B2E"/>
    <w:rsid w:val="00D330A4"/>
    <w:rsid w:val="00D33A35"/>
    <w:rsid w:val="00D343D7"/>
    <w:rsid w:val="00D34E60"/>
    <w:rsid w:val="00D350D1"/>
    <w:rsid w:val="00D352CD"/>
    <w:rsid w:val="00D356C2"/>
    <w:rsid w:val="00D3719F"/>
    <w:rsid w:val="00D37235"/>
    <w:rsid w:val="00D37944"/>
    <w:rsid w:val="00D37BAE"/>
    <w:rsid w:val="00D404CA"/>
    <w:rsid w:val="00D41254"/>
    <w:rsid w:val="00D414CE"/>
    <w:rsid w:val="00D417A6"/>
    <w:rsid w:val="00D432A2"/>
    <w:rsid w:val="00D44017"/>
    <w:rsid w:val="00D464F2"/>
    <w:rsid w:val="00D4669E"/>
    <w:rsid w:val="00D46DE8"/>
    <w:rsid w:val="00D473DA"/>
    <w:rsid w:val="00D50E70"/>
    <w:rsid w:val="00D512F0"/>
    <w:rsid w:val="00D54EDF"/>
    <w:rsid w:val="00D554C7"/>
    <w:rsid w:val="00D556C5"/>
    <w:rsid w:val="00D55A48"/>
    <w:rsid w:val="00D55C9E"/>
    <w:rsid w:val="00D561C2"/>
    <w:rsid w:val="00D56F9C"/>
    <w:rsid w:val="00D57C2E"/>
    <w:rsid w:val="00D60729"/>
    <w:rsid w:val="00D60FF7"/>
    <w:rsid w:val="00D6184F"/>
    <w:rsid w:val="00D620B7"/>
    <w:rsid w:val="00D626D4"/>
    <w:rsid w:val="00D628DA"/>
    <w:rsid w:val="00D62B16"/>
    <w:rsid w:val="00D62DF2"/>
    <w:rsid w:val="00D6379F"/>
    <w:rsid w:val="00D64015"/>
    <w:rsid w:val="00D64159"/>
    <w:rsid w:val="00D6439F"/>
    <w:rsid w:val="00D651C0"/>
    <w:rsid w:val="00D65F02"/>
    <w:rsid w:val="00D66395"/>
    <w:rsid w:val="00D66CA6"/>
    <w:rsid w:val="00D66D53"/>
    <w:rsid w:val="00D67D5A"/>
    <w:rsid w:val="00D70939"/>
    <w:rsid w:val="00D71DD6"/>
    <w:rsid w:val="00D721E8"/>
    <w:rsid w:val="00D72746"/>
    <w:rsid w:val="00D72DD7"/>
    <w:rsid w:val="00D74F3C"/>
    <w:rsid w:val="00D773E1"/>
    <w:rsid w:val="00D774AC"/>
    <w:rsid w:val="00D80952"/>
    <w:rsid w:val="00D814F0"/>
    <w:rsid w:val="00D8154D"/>
    <w:rsid w:val="00D821F8"/>
    <w:rsid w:val="00D82247"/>
    <w:rsid w:val="00D8289B"/>
    <w:rsid w:val="00D83768"/>
    <w:rsid w:val="00D837CC"/>
    <w:rsid w:val="00D850B0"/>
    <w:rsid w:val="00D85163"/>
    <w:rsid w:val="00D8791F"/>
    <w:rsid w:val="00D90B60"/>
    <w:rsid w:val="00D912ED"/>
    <w:rsid w:val="00D9244F"/>
    <w:rsid w:val="00D924F3"/>
    <w:rsid w:val="00D92A6E"/>
    <w:rsid w:val="00D92C62"/>
    <w:rsid w:val="00D931DE"/>
    <w:rsid w:val="00D93913"/>
    <w:rsid w:val="00D9399D"/>
    <w:rsid w:val="00D9559C"/>
    <w:rsid w:val="00DA0897"/>
    <w:rsid w:val="00DA1019"/>
    <w:rsid w:val="00DA2A3A"/>
    <w:rsid w:val="00DA2E8B"/>
    <w:rsid w:val="00DA305E"/>
    <w:rsid w:val="00DA3FAF"/>
    <w:rsid w:val="00DA5093"/>
    <w:rsid w:val="00DA6192"/>
    <w:rsid w:val="00DA677C"/>
    <w:rsid w:val="00DA749F"/>
    <w:rsid w:val="00DA7CCA"/>
    <w:rsid w:val="00DB00D9"/>
    <w:rsid w:val="00DB0435"/>
    <w:rsid w:val="00DB0A8C"/>
    <w:rsid w:val="00DB180E"/>
    <w:rsid w:val="00DB2F29"/>
    <w:rsid w:val="00DB37C9"/>
    <w:rsid w:val="00DB4A9F"/>
    <w:rsid w:val="00DB510D"/>
    <w:rsid w:val="00DB5A7E"/>
    <w:rsid w:val="00DB6348"/>
    <w:rsid w:val="00DB65A1"/>
    <w:rsid w:val="00DB70C0"/>
    <w:rsid w:val="00DB7543"/>
    <w:rsid w:val="00DC03E1"/>
    <w:rsid w:val="00DC0988"/>
    <w:rsid w:val="00DC11C1"/>
    <w:rsid w:val="00DC16E9"/>
    <w:rsid w:val="00DC30E7"/>
    <w:rsid w:val="00DC31F8"/>
    <w:rsid w:val="00DC338D"/>
    <w:rsid w:val="00DC348D"/>
    <w:rsid w:val="00DC4109"/>
    <w:rsid w:val="00DC42C1"/>
    <w:rsid w:val="00DC564F"/>
    <w:rsid w:val="00DC565F"/>
    <w:rsid w:val="00DC673C"/>
    <w:rsid w:val="00DC72A2"/>
    <w:rsid w:val="00DC7DFA"/>
    <w:rsid w:val="00DD0658"/>
    <w:rsid w:val="00DD0943"/>
    <w:rsid w:val="00DD1096"/>
    <w:rsid w:val="00DD1A07"/>
    <w:rsid w:val="00DD1EDF"/>
    <w:rsid w:val="00DD4324"/>
    <w:rsid w:val="00DD5D9D"/>
    <w:rsid w:val="00DD68C9"/>
    <w:rsid w:val="00DD6EFF"/>
    <w:rsid w:val="00DE2253"/>
    <w:rsid w:val="00DE2EB2"/>
    <w:rsid w:val="00DE2FC7"/>
    <w:rsid w:val="00DE34E4"/>
    <w:rsid w:val="00DE35EF"/>
    <w:rsid w:val="00DE3A3B"/>
    <w:rsid w:val="00DE3CA4"/>
    <w:rsid w:val="00DE4E4D"/>
    <w:rsid w:val="00DE56E4"/>
    <w:rsid w:val="00DE5BE3"/>
    <w:rsid w:val="00DE6AC8"/>
    <w:rsid w:val="00DF08A7"/>
    <w:rsid w:val="00DF0BE5"/>
    <w:rsid w:val="00DF19C6"/>
    <w:rsid w:val="00DF1F46"/>
    <w:rsid w:val="00DF1F4C"/>
    <w:rsid w:val="00DF1FD5"/>
    <w:rsid w:val="00DF33A2"/>
    <w:rsid w:val="00DF35F7"/>
    <w:rsid w:val="00DF3948"/>
    <w:rsid w:val="00DF48B9"/>
    <w:rsid w:val="00DF5164"/>
    <w:rsid w:val="00DF52AF"/>
    <w:rsid w:val="00DF5945"/>
    <w:rsid w:val="00DF6CB4"/>
    <w:rsid w:val="00DF71C9"/>
    <w:rsid w:val="00DF75CD"/>
    <w:rsid w:val="00DF7732"/>
    <w:rsid w:val="00DF7EE7"/>
    <w:rsid w:val="00E000D5"/>
    <w:rsid w:val="00E00496"/>
    <w:rsid w:val="00E031FD"/>
    <w:rsid w:val="00E04BB8"/>
    <w:rsid w:val="00E05C5B"/>
    <w:rsid w:val="00E067DD"/>
    <w:rsid w:val="00E10C18"/>
    <w:rsid w:val="00E10E82"/>
    <w:rsid w:val="00E11B5F"/>
    <w:rsid w:val="00E12956"/>
    <w:rsid w:val="00E12A82"/>
    <w:rsid w:val="00E12C4B"/>
    <w:rsid w:val="00E13227"/>
    <w:rsid w:val="00E13CF4"/>
    <w:rsid w:val="00E14361"/>
    <w:rsid w:val="00E147A6"/>
    <w:rsid w:val="00E14837"/>
    <w:rsid w:val="00E151D5"/>
    <w:rsid w:val="00E152EA"/>
    <w:rsid w:val="00E15697"/>
    <w:rsid w:val="00E15BED"/>
    <w:rsid w:val="00E17213"/>
    <w:rsid w:val="00E201A4"/>
    <w:rsid w:val="00E206D6"/>
    <w:rsid w:val="00E20971"/>
    <w:rsid w:val="00E20F0D"/>
    <w:rsid w:val="00E22923"/>
    <w:rsid w:val="00E22A67"/>
    <w:rsid w:val="00E22C4D"/>
    <w:rsid w:val="00E23498"/>
    <w:rsid w:val="00E234BD"/>
    <w:rsid w:val="00E24224"/>
    <w:rsid w:val="00E25487"/>
    <w:rsid w:val="00E2774B"/>
    <w:rsid w:val="00E30292"/>
    <w:rsid w:val="00E30E40"/>
    <w:rsid w:val="00E3104F"/>
    <w:rsid w:val="00E3167B"/>
    <w:rsid w:val="00E31C07"/>
    <w:rsid w:val="00E32CC8"/>
    <w:rsid w:val="00E3395F"/>
    <w:rsid w:val="00E33C11"/>
    <w:rsid w:val="00E34025"/>
    <w:rsid w:val="00E343C3"/>
    <w:rsid w:val="00E35FC2"/>
    <w:rsid w:val="00E362EC"/>
    <w:rsid w:val="00E4098F"/>
    <w:rsid w:val="00E40B90"/>
    <w:rsid w:val="00E40D8D"/>
    <w:rsid w:val="00E40E89"/>
    <w:rsid w:val="00E4100C"/>
    <w:rsid w:val="00E42438"/>
    <w:rsid w:val="00E43183"/>
    <w:rsid w:val="00E43DF2"/>
    <w:rsid w:val="00E44411"/>
    <w:rsid w:val="00E466E7"/>
    <w:rsid w:val="00E46988"/>
    <w:rsid w:val="00E52745"/>
    <w:rsid w:val="00E52B27"/>
    <w:rsid w:val="00E52DD8"/>
    <w:rsid w:val="00E534A8"/>
    <w:rsid w:val="00E53E04"/>
    <w:rsid w:val="00E54838"/>
    <w:rsid w:val="00E54D0B"/>
    <w:rsid w:val="00E562FA"/>
    <w:rsid w:val="00E56CC8"/>
    <w:rsid w:val="00E574EF"/>
    <w:rsid w:val="00E60650"/>
    <w:rsid w:val="00E60715"/>
    <w:rsid w:val="00E6150E"/>
    <w:rsid w:val="00E62196"/>
    <w:rsid w:val="00E62912"/>
    <w:rsid w:val="00E63027"/>
    <w:rsid w:val="00E64E04"/>
    <w:rsid w:val="00E65293"/>
    <w:rsid w:val="00E653C6"/>
    <w:rsid w:val="00E6757E"/>
    <w:rsid w:val="00E6782C"/>
    <w:rsid w:val="00E67DE0"/>
    <w:rsid w:val="00E70590"/>
    <w:rsid w:val="00E729A1"/>
    <w:rsid w:val="00E72F88"/>
    <w:rsid w:val="00E7311C"/>
    <w:rsid w:val="00E73D22"/>
    <w:rsid w:val="00E73DA3"/>
    <w:rsid w:val="00E73DF3"/>
    <w:rsid w:val="00E74B37"/>
    <w:rsid w:val="00E7515A"/>
    <w:rsid w:val="00E7534E"/>
    <w:rsid w:val="00E760CB"/>
    <w:rsid w:val="00E77F2E"/>
    <w:rsid w:val="00E80692"/>
    <w:rsid w:val="00E821F9"/>
    <w:rsid w:val="00E848B5"/>
    <w:rsid w:val="00E84B20"/>
    <w:rsid w:val="00E86C42"/>
    <w:rsid w:val="00E86F5A"/>
    <w:rsid w:val="00E877B6"/>
    <w:rsid w:val="00E90236"/>
    <w:rsid w:val="00E903FB"/>
    <w:rsid w:val="00E90A38"/>
    <w:rsid w:val="00E90C8B"/>
    <w:rsid w:val="00E915E8"/>
    <w:rsid w:val="00E92C38"/>
    <w:rsid w:val="00E92E77"/>
    <w:rsid w:val="00E952B4"/>
    <w:rsid w:val="00E96601"/>
    <w:rsid w:val="00E9734A"/>
    <w:rsid w:val="00E9750E"/>
    <w:rsid w:val="00E97B7A"/>
    <w:rsid w:val="00EA12E9"/>
    <w:rsid w:val="00EA2311"/>
    <w:rsid w:val="00EA3803"/>
    <w:rsid w:val="00EA3CE3"/>
    <w:rsid w:val="00EA44DA"/>
    <w:rsid w:val="00EA475D"/>
    <w:rsid w:val="00EA4E81"/>
    <w:rsid w:val="00EA5666"/>
    <w:rsid w:val="00EA66F4"/>
    <w:rsid w:val="00EA7932"/>
    <w:rsid w:val="00EB031B"/>
    <w:rsid w:val="00EB0E69"/>
    <w:rsid w:val="00EB2BA4"/>
    <w:rsid w:val="00EB3C76"/>
    <w:rsid w:val="00EB3E34"/>
    <w:rsid w:val="00EB42D3"/>
    <w:rsid w:val="00EB45DA"/>
    <w:rsid w:val="00EB4890"/>
    <w:rsid w:val="00EB5CC0"/>
    <w:rsid w:val="00EB6BFB"/>
    <w:rsid w:val="00EB6DE7"/>
    <w:rsid w:val="00EC1003"/>
    <w:rsid w:val="00EC1438"/>
    <w:rsid w:val="00EC15C1"/>
    <w:rsid w:val="00EC16DC"/>
    <w:rsid w:val="00EC1849"/>
    <w:rsid w:val="00EC20FA"/>
    <w:rsid w:val="00EC2C7F"/>
    <w:rsid w:val="00EC3372"/>
    <w:rsid w:val="00EC3E62"/>
    <w:rsid w:val="00EC4024"/>
    <w:rsid w:val="00EC42FC"/>
    <w:rsid w:val="00EC5120"/>
    <w:rsid w:val="00EC5F27"/>
    <w:rsid w:val="00EC63F8"/>
    <w:rsid w:val="00EC7AD3"/>
    <w:rsid w:val="00ED0913"/>
    <w:rsid w:val="00ED1328"/>
    <w:rsid w:val="00ED2677"/>
    <w:rsid w:val="00ED29EF"/>
    <w:rsid w:val="00ED29F0"/>
    <w:rsid w:val="00ED2B22"/>
    <w:rsid w:val="00ED3F82"/>
    <w:rsid w:val="00ED4897"/>
    <w:rsid w:val="00ED4B80"/>
    <w:rsid w:val="00ED4EA8"/>
    <w:rsid w:val="00ED5973"/>
    <w:rsid w:val="00ED6E4A"/>
    <w:rsid w:val="00ED6FA9"/>
    <w:rsid w:val="00ED7497"/>
    <w:rsid w:val="00EE0E37"/>
    <w:rsid w:val="00EE12C8"/>
    <w:rsid w:val="00EE179A"/>
    <w:rsid w:val="00EE2D38"/>
    <w:rsid w:val="00EE3279"/>
    <w:rsid w:val="00EE3D74"/>
    <w:rsid w:val="00EE3E1F"/>
    <w:rsid w:val="00EE4122"/>
    <w:rsid w:val="00EE47F1"/>
    <w:rsid w:val="00EE5016"/>
    <w:rsid w:val="00EE5627"/>
    <w:rsid w:val="00EE5B57"/>
    <w:rsid w:val="00EE5D3D"/>
    <w:rsid w:val="00EE5FA0"/>
    <w:rsid w:val="00EE614F"/>
    <w:rsid w:val="00EE6DC3"/>
    <w:rsid w:val="00EF131E"/>
    <w:rsid w:val="00EF237C"/>
    <w:rsid w:val="00EF26BE"/>
    <w:rsid w:val="00EF4745"/>
    <w:rsid w:val="00EF5AA6"/>
    <w:rsid w:val="00EF5F87"/>
    <w:rsid w:val="00EF73C1"/>
    <w:rsid w:val="00EF73F2"/>
    <w:rsid w:val="00EF7631"/>
    <w:rsid w:val="00F012A1"/>
    <w:rsid w:val="00F01CED"/>
    <w:rsid w:val="00F0302F"/>
    <w:rsid w:val="00F03574"/>
    <w:rsid w:val="00F038E5"/>
    <w:rsid w:val="00F04301"/>
    <w:rsid w:val="00F054C9"/>
    <w:rsid w:val="00F054F4"/>
    <w:rsid w:val="00F05709"/>
    <w:rsid w:val="00F05BF2"/>
    <w:rsid w:val="00F06F66"/>
    <w:rsid w:val="00F07E87"/>
    <w:rsid w:val="00F1020F"/>
    <w:rsid w:val="00F114C4"/>
    <w:rsid w:val="00F11CF4"/>
    <w:rsid w:val="00F12AF0"/>
    <w:rsid w:val="00F13238"/>
    <w:rsid w:val="00F1416C"/>
    <w:rsid w:val="00F14EEC"/>
    <w:rsid w:val="00F1520B"/>
    <w:rsid w:val="00F174C8"/>
    <w:rsid w:val="00F17A04"/>
    <w:rsid w:val="00F20A8B"/>
    <w:rsid w:val="00F237BC"/>
    <w:rsid w:val="00F24A44"/>
    <w:rsid w:val="00F24C03"/>
    <w:rsid w:val="00F25176"/>
    <w:rsid w:val="00F2569E"/>
    <w:rsid w:val="00F25D25"/>
    <w:rsid w:val="00F263E9"/>
    <w:rsid w:val="00F268D7"/>
    <w:rsid w:val="00F27A56"/>
    <w:rsid w:val="00F27BC1"/>
    <w:rsid w:val="00F30148"/>
    <w:rsid w:val="00F30903"/>
    <w:rsid w:val="00F31A1E"/>
    <w:rsid w:val="00F33503"/>
    <w:rsid w:val="00F33710"/>
    <w:rsid w:val="00F3425A"/>
    <w:rsid w:val="00F344EF"/>
    <w:rsid w:val="00F37306"/>
    <w:rsid w:val="00F3769F"/>
    <w:rsid w:val="00F37AFE"/>
    <w:rsid w:val="00F4052A"/>
    <w:rsid w:val="00F415C8"/>
    <w:rsid w:val="00F43A92"/>
    <w:rsid w:val="00F44396"/>
    <w:rsid w:val="00F443E3"/>
    <w:rsid w:val="00F44BE1"/>
    <w:rsid w:val="00F45AA7"/>
    <w:rsid w:val="00F4690B"/>
    <w:rsid w:val="00F51B46"/>
    <w:rsid w:val="00F521EC"/>
    <w:rsid w:val="00F525BF"/>
    <w:rsid w:val="00F54298"/>
    <w:rsid w:val="00F54D90"/>
    <w:rsid w:val="00F55EAC"/>
    <w:rsid w:val="00F5627E"/>
    <w:rsid w:val="00F56721"/>
    <w:rsid w:val="00F56C9B"/>
    <w:rsid w:val="00F57E5E"/>
    <w:rsid w:val="00F61D2B"/>
    <w:rsid w:val="00F62CDD"/>
    <w:rsid w:val="00F65B1A"/>
    <w:rsid w:val="00F65B6B"/>
    <w:rsid w:val="00F65C2C"/>
    <w:rsid w:val="00F67030"/>
    <w:rsid w:val="00F673D1"/>
    <w:rsid w:val="00F7052E"/>
    <w:rsid w:val="00F70832"/>
    <w:rsid w:val="00F70C62"/>
    <w:rsid w:val="00F727C7"/>
    <w:rsid w:val="00F73271"/>
    <w:rsid w:val="00F73DB3"/>
    <w:rsid w:val="00F74D26"/>
    <w:rsid w:val="00F752B4"/>
    <w:rsid w:val="00F7555D"/>
    <w:rsid w:val="00F76E8C"/>
    <w:rsid w:val="00F76FC9"/>
    <w:rsid w:val="00F771BC"/>
    <w:rsid w:val="00F77620"/>
    <w:rsid w:val="00F77A5E"/>
    <w:rsid w:val="00F77EE7"/>
    <w:rsid w:val="00F80D51"/>
    <w:rsid w:val="00F8194F"/>
    <w:rsid w:val="00F81D64"/>
    <w:rsid w:val="00F83497"/>
    <w:rsid w:val="00F83FF9"/>
    <w:rsid w:val="00F8443C"/>
    <w:rsid w:val="00F85296"/>
    <w:rsid w:val="00F85E66"/>
    <w:rsid w:val="00F871AE"/>
    <w:rsid w:val="00F90275"/>
    <w:rsid w:val="00F91F18"/>
    <w:rsid w:val="00F9414A"/>
    <w:rsid w:val="00F94A01"/>
    <w:rsid w:val="00F954C7"/>
    <w:rsid w:val="00F9596C"/>
    <w:rsid w:val="00F95BEC"/>
    <w:rsid w:val="00F96225"/>
    <w:rsid w:val="00F96956"/>
    <w:rsid w:val="00F96E03"/>
    <w:rsid w:val="00F9744B"/>
    <w:rsid w:val="00F97FFA"/>
    <w:rsid w:val="00FA041A"/>
    <w:rsid w:val="00FA0500"/>
    <w:rsid w:val="00FA0975"/>
    <w:rsid w:val="00FA0CA3"/>
    <w:rsid w:val="00FA0F67"/>
    <w:rsid w:val="00FA18DF"/>
    <w:rsid w:val="00FA355C"/>
    <w:rsid w:val="00FA37C8"/>
    <w:rsid w:val="00FA3C88"/>
    <w:rsid w:val="00FA4696"/>
    <w:rsid w:val="00FA52A0"/>
    <w:rsid w:val="00FA5D4C"/>
    <w:rsid w:val="00FA6511"/>
    <w:rsid w:val="00FA6FFF"/>
    <w:rsid w:val="00FA764B"/>
    <w:rsid w:val="00FA7C4E"/>
    <w:rsid w:val="00FA7E2E"/>
    <w:rsid w:val="00FB0692"/>
    <w:rsid w:val="00FB09D1"/>
    <w:rsid w:val="00FB0AE9"/>
    <w:rsid w:val="00FB1BE5"/>
    <w:rsid w:val="00FB2584"/>
    <w:rsid w:val="00FB25C4"/>
    <w:rsid w:val="00FB28A5"/>
    <w:rsid w:val="00FB37F9"/>
    <w:rsid w:val="00FB3A2E"/>
    <w:rsid w:val="00FB3C37"/>
    <w:rsid w:val="00FB6BEE"/>
    <w:rsid w:val="00FB71C5"/>
    <w:rsid w:val="00FB7808"/>
    <w:rsid w:val="00FC0D8C"/>
    <w:rsid w:val="00FC1A53"/>
    <w:rsid w:val="00FC260F"/>
    <w:rsid w:val="00FC2FFF"/>
    <w:rsid w:val="00FC3420"/>
    <w:rsid w:val="00FC37EB"/>
    <w:rsid w:val="00FC5600"/>
    <w:rsid w:val="00FC63DD"/>
    <w:rsid w:val="00FC677B"/>
    <w:rsid w:val="00FC6ADA"/>
    <w:rsid w:val="00FC6EC9"/>
    <w:rsid w:val="00FD0462"/>
    <w:rsid w:val="00FD0760"/>
    <w:rsid w:val="00FD0B3B"/>
    <w:rsid w:val="00FD1EFB"/>
    <w:rsid w:val="00FD2056"/>
    <w:rsid w:val="00FD348B"/>
    <w:rsid w:val="00FD36E2"/>
    <w:rsid w:val="00FD3B19"/>
    <w:rsid w:val="00FD4172"/>
    <w:rsid w:val="00FD4740"/>
    <w:rsid w:val="00FD5EBD"/>
    <w:rsid w:val="00FD656C"/>
    <w:rsid w:val="00FD6AEC"/>
    <w:rsid w:val="00FE0B66"/>
    <w:rsid w:val="00FE0C35"/>
    <w:rsid w:val="00FE2042"/>
    <w:rsid w:val="00FE2CE4"/>
    <w:rsid w:val="00FE2D3F"/>
    <w:rsid w:val="00FE339F"/>
    <w:rsid w:val="00FE46D5"/>
    <w:rsid w:val="00FE4AB2"/>
    <w:rsid w:val="00FE5F6A"/>
    <w:rsid w:val="00FE6089"/>
    <w:rsid w:val="00FE68B1"/>
    <w:rsid w:val="00FE7CE8"/>
    <w:rsid w:val="00FF0645"/>
    <w:rsid w:val="00FF0E25"/>
    <w:rsid w:val="00FF0F0D"/>
    <w:rsid w:val="00FF1392"/>
    <w:rsid w:val="00FF2302"/>
    <w:rsid w:val="00FF3047"/>
    <w:rsid w:val="00FF3743"/>
    <w:rsid w:val="00FF37C3"/>
    <w:rsid w:val="00FF3A15"/>
    <w:rsid w:val="00FF4499"/>
    <w:rsid w:val="00FF45DB"/>
    <w:rsid w:val="00FF650C"/>
    <w:rsid w:val="00FF6F81"/>
    <w:rsid w:val="00FF70A5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0AF81FD"/>
  <w15:chartTrackingRefBased/>
  <w15:docId w15:val="{DF1FCF47-5213-4515-B446-C68EA5B6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28"/>
      <w:szCs w:val="20"/>
    </w:rPr>
  </w:style>
  <w:style w:type="paragraph" w:styleId="Subtitle">
    <w:name w:val="Subtitle"/>
    <w:basedOn w:val="Normal"/>
    <w:qFormat/>
    <w:pPr>
      <w:jc w:val="center"/>
    </w:pPr>
    <w:rPr>
      <w:rFonts w:ascii="SimSun" w:eastAsia="SimSun" w:hAnsi="SimSun"/>
      <w:b/>
      <w:bCs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</w:rPr>
  </w:style>
  <w:style w:type="character" w:customStyle="1" w:styleId="HeaderChar">
    <w:name w:val="Header Char"/>
    <w:link w:val="Header"/>
    <w:rsid w:val="0062446B"/>
    <w:rPr>
      <w:rFonts w:ascii="Garamond" w:hAnsi="Garamond"/>
      <w:sz w:val="24"/>
      <w:szCs w:val="24"/>
    </w:rPr>
  </w:style>
  <w:style w:type="character" w:styleId="Hyperlink">
    <w:name w:val="Hyperlink"/>
    <w:uiPriority w:val="99"/>
    <w:unhideWhenUsed/>
    <w:rsid w:val="00B004A2"/>
    <w:rPr>
      <w:b w:val="0"/>
      <w:bCs w:val="0"/>
      <w:strike w:val="0"/>
      <w:dstrike w:val="0"/>
      <w:color w:val="3D73A2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004A2"/>
    <w:pPr>
      <w:spacing w:before="100" w:beforeAutospacing="1" w:after="300"/>
    </w:pPr>
    <w:rPr>
      <w:rFonts w:ascii="Times New Roman" w:hAnsi="Times New Roman"/>
    </w:rPr>
  </w:style>
  <w:style w:type="paragraph" w:customStyle="1" w:styleId="nocomments">
    <w:name w:val="nocomments"/>
    <w:basedOn w:val="Normal"/>
    <w:rsid w:val="00B004A2"/>
    <w:pPr>
      <w:spacing w:before="100" w:beforeAutospacing="1" w:after="300"/>
    </w:pPr>
    <w:rPr>
      <w:rFonts w:ascii="Times New Roman" w:hAnsi="Times New Roman"/>
      <w:vanish/>
    </w:rPr>
  </w:style>
  <w:style w:type="character" w:customStyle="1" w:styleId="skypepnhprintcontainer">
    <w:name w:val="skype_pnh_print_container"/>
    <w:basedOn w:val="DefaultParagraphFont"/>
    <w:rsid w:val="00B004A2"/>
  </w:style>
  <w:style w:type="character" w:customStyle="1" w:styleId="skypepnhcontainer">
    <w:name w:val="skype_pnh_container"/>
    <w:basedOn w:val="DefaultParagraphFont"/>
    <w:rsid w:val="00B004A2"/>
  </w:style>
  <w:style w:type="character" w:customStyle="1" w:styleId="skypepnhmark">
    <w:name w:val="skype_pnh_mark"/>
    <w:basedOn w:val="DefaultParagraphFont"/>
    <w:rsid w:val="00B004A2"/>
  </w:style>
  <w:style w:type="character" w:customStyle="1" w:styleId="skypepnhleftspan">
    <w:name w:val="skype_pnh_left_span"/>
    <w:basedOn w:val="DefaultParagraphFont"/>
    <w:rsid w:val="00B004A2"/>
  </w:style>
  <w:style w:type="character" w:customStyle="1" w:styleId="skypepnhdropartspan">
    <w:name w:val="skype_pnh_dropart_span"/>
    <w:basedOn w:val="DefaultParagraphFont"/>
    <w:rsid w:val="00B004A2"/>
  </w:style>
  <w:style w:type="character" w:customStyle="1" w:styleId="skypepnhdropartflagspan">
    <w:name w:val="skype_pnh_dropart_flag_span"/>
    <w:basedOn w:val="DefaultParagraphFont"/>
    <w:rsid w:val="00B004A2"/>
  </w:style>
  <w:style w:type="character" w:customStyle="1" w:styleId="skypepnhtextspan">
    <w:name w:val="skype_pnh_text_span"/>
    <w:basedOn w:val="DefaultParagraphFont"/>
    <w:rsid w:val="00B004A2"/>
  </w:style>
  <w:style w:type="character" w:customStyle="1" w:styleId="skypepnhrightspan">
    <w:name w:val="skype_pnh_right_span"/>
    <w:basedOn w:val="DefaultParagraphFont"/>
    <w:rsid w:val="00B004A2"/>
  </w:style>
  <w:style w:type="character" w:styleId="FollowedHyperlink">
    <w:name w:val="FollowedHyperlink"/>
    <w:rsid w:val="00642AE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42A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2A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F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173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48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5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091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4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0944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ldhuir\Application%20Data\Microsoft\Templates\Minutes%20Template_CM%20Mtg_r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70F2-FCBD-49A5-9292-8C2CE9F9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Template_CM Mtg_rv</Template>
  <TotalTime>1161</TotalTime>
  <Pages>8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Care Access Centre</vt:lpstr>
    </vt:vector>
  </TitlesOfParts>
  <Company>Community Care Access Centre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Care Access Centre</dc:title>
  <dc:subject/>
  <dc:creator>veldhuir</dc:creator>
  <cp:keywords/>
  <cp:lastModifiedBy>Ayesha Sajid</cp:lastModifiedBy>
  <cp:revision>503</cp:revision>
  <cp:lastPrinted>2025-02-18T20:16:00Z</cp:lastPrinted>
  <dcterms:created xsi:type="dcterms:W3CDTF">2025-02-18T22:38:00Z</dcterms:created>
  <dcterms:modified xsi:type="dcterms:W3CDTF">2025-08-11T15:08:00Z</dcterms:modified>
</cp:coreProperties>
</file>